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04" w:rsidRPr="00AF3362" w:rsidRDefault="003E7904">
      <w:pPr>
        <w:spacing w:line="360" w:lineRule="auto"/>
        <w:jc w:val="both"/>
        <w:rPr>
          <w:b/>
        </w:rPr>
      </w:pPr>
    </w:p>
    <w:p w:rsidR="003E7904" w:rsidRPr="00AF3362" w:rsidRDefault="00BA0F84">
      <w:pPr>
        <w:spacing w:line="360" w:lineRule="auto"/>
        <w:jc w:val="both"/>
        <w:rPr>
          <w:b/>
        </w:rPr>
      </w:pPr>
      <w:r w:rsidRPr="00AF3362">
        <w:rPr>
          <w:b/>
        </w:rPr>
        <w:t xml:space="preserve">Cannabinoid </w:t>
      </w:r>
      <w:r w:rsidR="00E17473" w:rsidRPr="00AF3362">
        <w:rPr>
          <w:b/>
        </w:rPr>
        <w:t>receptor type 2 gene is associated with comorbidity of schizophrenia and cannabis dependence and fatty acid amide hydrolase gene is associated with cannabis dependence in the Spanish population</w:t>
      </w:r>
      <w:r w:rsidR="00535A40" w:rsidRPr="00AF3362">
        <w:rPr>
          <w:b/>
        </w:rPr>
        <w:t>.</w:t>
      </w:r>
    </w:p>
    <w:p w:rsidR="00535A40" w:rsidRPr="00AF3362" w:rsidRDefault="00535A40">
      <w:pPr>
        <w:spacing w:line="360" w:lineRule="auto"/>
        <w:jc w:val="both"/>
        <w:rPr>
          <w:b/>
        </w:rPr>
      </w:pPr>
    </w:p>
    <w:p w:rsidR="003E7904" w:rsidRPr="00AF3362" w:rsidRDefault="00BA0F84">
      <w:pPr>
        <w:spacing w:line="360" w:lineRule="auto"/>
        <w:jc w:val="both"/>
        <w:rPr>
          <w:b/>
          <w:lang w:val="es-ES"/>
        </w:rPr>
      </w:pPr>
      <w:r w:rsidRPr="00AF3362">
        <w:rPr>
          <w:b/>
          <w:lang w:val="es-ES"/>
        </w:rPr>
        <w:t xml:space="preserve">El gen del receptor cannabinoide tipo 2 se asocia con la comorbilidad entre esquizofrenia y dependencia de cannabis y el gen de la enzima amidohidrolasa de ácidos grasos se asocia con la dependencia de cannabis en población española. </w:t>
      </w:r>
    </w:p>
    <w:p w:rsidR="003E7904" w:rsidRPr="00AF3362" w:rsidRDefault="003E7904">
      <w:pPr>
        <w:spacing w:line="360" w:lineRule="auto"/>
        <w:jc w:val="both"/>
        <w:rPr>
          <w:lang w:val="es-ES"/>
        </w:rPr>
      </w:pPr>
    </w:p>
    <w:p w:rsidR="003E7904" w:rsidRPr="00AF3362" w:rsidRDefault="00BA0F84">
      <w:pPr>
        <w:spacing w:line="360" w:lineRule="auto"/>
        <w:jc w:val="both"/>
        <w:rPr>
          <w:lang w:val="es-ES"/>
        </w:rPr>
      </w:pPr>
      <w:r w:rsidRPr="00AF3362">
        <w:rPr>
          <w:lang w:val="es-ES"/>
        </w:rPr>
        <w:t xml:space="preserve"> Francisco Arias Horcajadas</w:t>
      </w:r>
      <w:r w:rsidRPr="00AF3362">
        <w:rPr>
          <w:vertAlign w:val="superscript"/>
          <w:lang w:val="es-ES"/>
        </w:rPr>
        <w:t>*</w:t>
      </w:r>
      <w:r w:rsidR="00E17473" w:rsidRPr="00AF3362">
        <w:rPr>
          <w:lang w:val="es-ES"/>
        </w:rPr>
        <w:t xml:space="preserve">; </w:t>
      </w:r>
      <w:r w:rsidRPr="00AF3362">
        <w:rPr>
          <w:lang w:val="es-ES"/>
        </w:rPr>
        <w:t>José Ramón Dávila Píriz</w:t>
      </w:r>
      <w:r w:rsidRPr="00AF3362">
        <w:rPr>
          <w:vertAlign w:val="superscript"/>
          <w:lang w:val="es-ES"/>
        </w:rPr>
        <w:t>**</w:t>
      </w:r>
      <w:r w:rsidR="00E17473" w:rsidRPr="00AF3362">
        <w:rPr>
          <w:lang w:val="es-ES"/>
        </w:rPr>
        <w:t>;</w:t>
      </w:r>
      <w:r w:rsidRPr="00AF3362">
        <w:rPr>
          <w:lang w:val="es-ES"/>
        </w:rPr>
        <w:t xml:space="preserve"> Alba Parra González</w:t>
      </w:r>
      <w:r w:rsidRPr="00AF3362">
        <w:rPr>
          <w:vertAlign w:val="superscript"/>
          <w:lang w:val="es-ES"/>
        </w:rPr>
        <w:t>*</w:t>
      </w:r>
      <w:r w:rsidR="00E17473" w:rsidRPr="00AF3362">
        <w:rPr>
          <w:lang w:val="es-ES"/>
        </w:rPr>
        <w:t xml:space="preserve">; </w:t>
      </w:r>
      <w:r w:rsidRPr="00AF3362">
        <w:rPr>
          <w:lang w:val="es-ES"/>
        </w:rPr>
        <w:t>Sergio Sánchez Romero</w:t>
      </w:r>
      <w:r w:rsidRPr="00AF3362">
        <w:rPr>
          <w:vertAlign w:val="superscript"/>
          <w:lang w:val="es-ES"/>
        </w:rPr>
        <w:t>***</w:t>
      </w:r>
      <w:r w:rsidR="00E17473" w:rsidRPr="00AF3362">
        <w:rPr>
          <w:lang w:val="es-ES"/>
        </w:rPr>
        <w:t>;</w:t>
      </w:r>
      <w:r w:rsidRPr="00AF3362">
        <w:rPr>
          <w:lang w:val="es-ES"/>
        </w:rPr>
        <w:t xml:space="preserve"> Eva Sánchez-Morla</w:t>
      </w:r>
      <w:r w:rsidRPr="00AF3362">
        <w:rPr>
          <w:vertAlign w:val="superscript"/>
          <w:lang w:val="es-ES"/>
        </w:rPr>
        <w:t>*</w:t>
      </w:r>
      <w:r w:rsidR="00E17473" w:rsidRPr="00AF3362">
        <w:rPr>
          <w:lang w:val="es-ES"/>
        </w:rPr>
        <w:t>;</w:t>
      </w:r>
      <w:r w:rsidRPr="00AF3362">
        <w:rPr>
          <w:lang w:val="es-ES"/>
        </w:rPr>
        <w:t xml:space="preserve"> Israel Ampuero Sánchez</w:t>
      </w:r>
      <w:r w:rsidRPr="00AF3362">
        <w:rPr>
          <w:vertAlign w:val="superscript"/>
          <w:lang w:val="es-ES"/>
        </w:rPr>
        <w:t>****</w:t>
      </w:r>
      <w:r w:rsidR="00E17473" w:rsidRPr="00AF3362">
        <w:rPr>
          <w:lang w:val="es-ES"/>
        </w:rPr>
        <w:t>;</w:t>
      </w:r>
      <w:r w:rsidRPr="00AF3362">
        <w:rPr>
          <w:lang w:val="es-ES"/>
        </w:rPr>
        <w:t xml:space="preserve"> José Antonio</w:t>
      </w:r>
      <w:r w:rsidRPr="00AF3362">
        <w:rPr>
          <w:vertAlign w:val="superscript"/>
          <w:lang w:val="es-ES"/>
        </w:rPr>
        <w:t xml:space="preserve"> </w:t>
      </w:r>
      <w:r w:rsidRPr="00AF3362">
        <w:rPr>
          <w:lang w:val="es-ES"/>
        </w:rPr>
        <w:t>Ramos Atance</w:t>
      </w:r>
      <w:r w:rsidRPr="00AF3362">
        <w:rPr>
          <w:vertAlign w:val="superscript"/>
          <w:lang w:val="es-ES"/>
        </w:rPr>
        <w:t>*****</w:t>
      </w:r>
      <w:r w:rsidRPr="00AF3362">
        <w:rPr>
          <w:lang w:val="es-ES"/>
        </w:rPr>
        <w:t>.</w:t>
      </w:r>
    </w:p>
    <w:p w:rsidR="003E7904" w:rsidRPr="00AF3362" w:rsidRDefault="00C8148E">
      <w:pPr>
        <w:spacing w:line="360" w:lineRule="auto"/>
        <w:jc w:val="both"/>
        <w:rPr>
          <w:lang w:val="es-ES"/>
        </w:rPr>
      </w:pPr>
      <w:r w:rsidRPr="00AF3362">
        <w:rPr>
          <w:lang w:val="es-ES"/>
        </w:rPr>
        <w:t xml:space="preserve">* </w:t>
      </w:r>
      <w:r w:rsidR="00BA0F84" w:rsidRPr="00AF3362">
        <w:rPr>
          <w:lang w:val="es-ES"/>
        </w:rPr>
        <w:t xml:space="preserve">Servicio de Psiquiatría. Hospital Doce de Octubre. Madrid. </w:t>
      </w:r>
    </w:p>
    <w:p w:rsidR="00B26A3B" w:rsidRPr="00AF3362" w:rsidRDefault="00C8148E">
      <w:pPr>
        <w:spacing w:line="360" w:lineRule="auto"/>
        <w:jc w:val="both"/>
        <w:rPr>
          <w:rFonts w:ascii="Arial" w:hAnsi="Arial" w:cs="Arial"/>
          <w:lang w:val="es-ES"/>
        </w:rPr>
      </w:pPr>
      <w:r w:rsidRPr="00AF3362">
        <w:rPr>
          <w:lang w:val="es-ES"/>
        </w:rPr>
        <w:t>**</w:t>
      </w:r>
      <w:r w:rsidR="00BA0F84" w:rsidRPr="00AF3362">
        <w:rPr>
          <w:lang w:val="es-ES"/>
        </w:rPr>
        <w:t xml:space="preserve"> </w:t>
      </w:r>
      <w:r w:rsidR="00B26A3B" w:rsidRPr="00AF3362">
        <w:rPr>
          <w:lang w:val="es-ES"/>
        </w:rPr>
        <w:t xml:space="preserve">Instituto de Enseñanza Secundaria (IES) </w:t>
      </w:r>
      <w:r w:rsidR="00781C69" w:rsidRPr="00AF3362">
        <w:rPr>
          <w:lang w:val="es-ES"/>
        </w:rPr>
        <w:t xml:space="preserve">Alfonso X El Sabio (Toledo).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Servicio de Psiquiatría. Hospital Universitario Fundación de Alcorcón</w:t>
      </w:r>
      <w:r w:rsidR="00E17473" w:rsidRPr="00AF3362">
        <w:rPr>
          <w:lang w:val="es-ES"/>
        </w:rPr>
        <w:t>. Madrid</w:t>
      </w:r>
    </w:p>
    <w:p w:rsidR="003E7904" w:rsidRPr="00AF3362" w:rsidRDefault="00C8148E">
      <w:pPr>
        <w:spacing w:line="360" w:lineRule="auto"/>
        <w:jc w:val="both"/>
        <w:rPr>
          <w:lang w:val="es-ES"/>
        </w:rPr>
      </w:pPr>
      <w:r w:rsidRPr="00AF3362">
        <w:rPr>
          <w:lang w:val="es-ES"/>
        </w:rPr>
        <w:t>****</w:t>
      </w:r>
      <w:r w:rsidR="00BA0F84" w:rsidRPr="00AF3362">
        <w:rPr>
          <w:lang w:val="es-ES"/>
        </w:rPr>
        <w:t xml:space="preserve"> </w:t>
      </w:r>
      <w:r w:rsidR="00A5210B" w:rsidRPr="00AF3362">
        <w:rPr>
          <w:lang w:val="es-ES"/>
        </w:rPr>
        <w:t>Colegio Camino Real. Torrejón de Ardoz.</w:t>
      </w:r>
      <w:r w:rsidR="0006341A" w:rsidRPr="00AF3362">
        <w:rPr>
          <w:lang w:val="es-ES"/>
        </w:rPr>
        <w:t xml:space="preserve"> Madrid. </w:t>
      </w:r>
    </w:p>
    <w:p w:rsidR="003E7904" w:rsidRPr="00AF3362" w:rsidRDefault="00C8148E">
      <w:pPr>
        <w:spacing w:line="360" w:lineRule="auto"/>
        <w:jc w:val="both"/>
        <w:rPr>
          <w:lang w:val="es-ES"/>
        </w:rPr>
      </w:pPr>
      <w:r w:rsidRPr="00AF3362">
        <w:rPr>
          <w:lang w:val="es-ES"/>
        </w:rPr>
        <w:t>*****</w:t>
      </w:r>
      <w:r w:rsidR="00BA0F84" w:rsidRPr="00AF3362">
        <w:rPr>
          <w:lang w:val="es-ES"/>
        </w:rPr>
        <w:t xml:space="preserve"> Departamento de Bioquímica y Biología Molecular</w:t>
      </w:r>
      <w:r w:rsidR="00160BCE" w:rsidRPr="00AF3362">
        <w:rPr>
          <w:lang w:val="es-ES"/>
        </w:rPr>
        <w:t>.</w:t>
      </w:r>
      <w:r w:rsidR="00BA0F84" w:rsidRPr="00AF3362">
        <w:rPr>
          <w:lang w:val="es-ES"/>
        </w:rPr>
        <w:t xml:space="preserve"> Facultad de Medicina. Universidad Complutense de Madrid.</w:t>
      </w:r>
    </w:p>
    <w:p w:rsidR="003E7904" w:rsidRPr="00AF3362" w:rsidRDefault="003E7904">
      <w:pPr>
        <w:spacing w:line="360" w:lineRule="auto"/>
        <w:jc w:val="both"/>
        <w:rPr>
          <w:lang w:val="es-ES"/>
        </w:rPr>
      </w:pPr>
    </w:p>
    <w:p w:rsidR="00A5210B" w:rsidRPr="00AF3362" w:rsidRDefault="00A5210B">
      <w:pPr>
        <w:spacing w:line="360" w:lineRule="auto"/>
        <w:jc w:val="both"/>
        <w:rPr>
          <w:lang w:val="es-ES"/>
        </w:rPr>
      </w:pPr>
    </w:p>
    <w:p w:rsidR="003E7904" w:rsidRPr="00AF3362" w:rsidRDefault="00E17473">
      <w:pPr>
        <w:spacing w:line="360" w:lineRule="auto"/>
        <w:jc w:val="both"/>
      </w:pPr>
      <w:r w:rsidRPr="00AF3362">
        <w:rPr>
          <w:lang w:val="es-ES"/>
        </w:rPr>
        <w:t>Send c</w:t>
      </w:r>
      <w:r w:rsidR="00BA0F84" w:rsidRPr="00AF3362">
        <w:rPr>
          <w:lang w:val="es-ES"/>
        </w:rPr>
        <w:t>orrespondence</w:t>
      </w:r>
      <w:r w:rsidRPr="00AF3362">
        <w:rPr>
          <w:lang w:val="es-ES"/>
        </w:rPr>
        <w:t xml:space="preserve"> to</w:t>
      </w:r>
      <w:r w:rsidR="00BA0F84" w:rsidRPr="00AF3362">
        <w:rPr>
          <w:lang w:val="es-ES"/>
        </w:rPr>
        <w:t>: Francisco Arias</w:t>
      </w:r>
      <w:r w:rsidRPr="00AF3362">
        <w:rPr>
          <w:lang w:val="es-ES"/>
        </w:rPr>
        <w:t xml:space="preserve"> Horcajadas</w:t>
      </w:r>
      <w:r w:rsidR="00BA0F84" w:rsidRPr="00AF3362">
        <w:rPr>
          <w:lang w:val="es-ES"/>
        </w:rPr>
        <w:t>.</w:t>
      </w:r>
      <w:r w:rsidRPr="00AF3362">
        <w:rPr>
          <w:lang w:val="es-ES"/>
        </w:rPr>
        <w:t xml:space="preserve"> </w:t>
      </w:r>
      <w:r w:rsidR="00BA0F84" w:rsidRPr="00AF3362">
        <w:rPr>
          <w:lang w:val="es-ES"/>
        </w:rPr>
        <w:t xml:space="preserve">Servicio de Psiquiatría. Hospital Doce de Octubre. </w:t>
      </w:r>
      <w:proofErr w:type="spellStart"/>
      <w:r w:rsidR="00BA0F84" w:rsidRPr="00AF3362">
        <w:t>Avda</w:t>
      </w:r>
      <w:proofErr w:type="spellEnd"/>
      <w:r w:rsidR="00BA0F84" w:rsidRPr="00AF3362">
        <w:t xml:space="preserve"> Córdoba s/n. 28041. Madrid. </w:t>
      </w:r>
      <w:r w:rsidRPr="00AF3362">
        <w:t xml:space="preserve">Email: farias1012@gmail.com </w:t>
      </w:r>
    </w:p>
    <w:p w:rsidR="003E7904" w:rsidRPr="00AF3362" w:rsidRDefault="00BA0F84">
      <w:pPr>
        <w:spacing w:after="160" w:line="360" w:lineRule="auto"/>
      </w:pPr>
      <w:r w:rsidRPr="00AF3362">
        <w:br w:type="page"/>
      </w:r>
    </w:p>
    <w:p w:rsidR="003E7904" w:rsidRPr="00AF3362" w:rsidRDefault="00BA0F84">
      <w:pPr>
        <w:spacing w:line="360" w:lineRule="auto"/>
        <w:jc w:val="both"/>
        <w:rPr>
          <w:b/>
        </w:rPr>
      </w:pPr>
      <w:r w:rsidRPr="00AF3362">
        <w:rPr>
          <w:b/>
        </w:rPr>
        <w:lastRenderedPageBreak/>
        <w:t>Abstract.</w:t>
      </w:r>
    </w:p>
    <w:p w:rsidR="003E7904" w:rsidRPr="00AF3362" w:rsidRDefault="00BA0F84">
      <w:pPr>
        <w:spacing w:line="360" w:lineRule="auto"/>
        <w:jc w:val="both"/>
      </w:pPr>
      <w:r w:rsidRPr="00AF3362">
        <w:t xml:space="preserve">The endocannabinoid system has been associated with various psychiatric disorders such as schizophrenia or addictive disorders. Recent studies </w:t>
      </w:r>
      <w:ins w:id="0" w:author="Tomasz Dukanovich" w:date="2020-11-12T19:02:00Z">
        <w:r w:rsidR="006D6182">
          <w:t xml:space="preserve">have </w:t>
        </w:r>
      </w:ins>
      <w:r w:rsidRPr="00AF3362">
        <w:t>found that some polymorphisms in the cannabinoid receptor type 2 (</w:t>
      </w:r>
      <w:r w:rsidRPr="00AF3362">
        <w:rPr>
          <w:i/>
        </w:rPr>
        <w:t>CNR2</w:t>
      </w:r>
      <w:r w:rsidRPr="00AF3362">
        <w:t xml:space="preserve">), cannabinoid receptor type 1 </w:t>
      </w:r>
      <w:r w:rsidRPr="00AF3362">
        <w:rPr>
          <w:i/>
        </w:rPr>
        <w:t>(CNR1</w:t>
      </w:r>
      <w:r w:rsidRPr="00AF3362">
        <w:t>) and fatty acid amide hydrolase (</w:t>
      </w:r>
      <w:r w:rsidRPr="00AF3362">
        <w:rPr>
          <w:i/>
        </w:rPr>
        <w:t>FAAH</w:t>
      </w:r>
      <w:r w:rsidRPr="00AF3362">
        <w:t xml:space="preserve">) genes could play an important role as risk factors in the </w:t>
      </w:r>
      <w:proofErr w:type="spellStart"/>
      <w:r w:rsidRPr="00AF3362">
        <w:t>etiology</w:t>
      </w:r>
      <w:proofErr w:type="spellEnd"/>
      <w:r w:rsidRPr="00AF3362">
        <w:t xml:space="preserve"> of these diseases. We </w:t>
      </w:r>
      <w:del w:id="1" w:author="Tomasz Dukanovich" w:date="2020-11-12T12:32:00Z">
        <w:r w:rsidRPr="00AF3362" w:rsidDel="007A687E">
          <w:delText xml:space="preserve">have </w:delText>
        </w:r>
      </w:del>
      <w:r w:rsidRPr="00AF3362">
        <w:t>analy</w:t>
      </w:r>
      <w:ins w:id="2" w:author="Tomasz Dukanovich" w:date="2020-11-12T12:32:00Z">
        <w:r w:rsidR="007A687E">
          <w:t>s</w:t>
        </w:r>
      </w:ins>
      <w:del w:id="3" w:author="Tomasz Dukanovich" w:date="2020-11-12T12:32:00Z">
        <w:r w:rsidRPr="00AF3362" w:rsidDel="007A687E">
          <w:delText>z</w:delText>
        </w:r>
      </w:del>
      <w:r w:rsidRPr="00AF3362">
        <w:t xml:space="preserve">ed different </w:t>
      </w:r>
      <w:proofErr w:type="spellStart"/>
      <w:r w:rsidRPr="00AF3362">
        <w:t>cannabinoid</w:t>
      </w:r>
      <w:proofErr w:type="spellEnd"/>
      <w:r w:rsidRPr="00AF3362">
        <w:t xml:space="preserve"> gene </w:t>
      </w:r>
      <w:proofErr w:type="spellStart"/>
      <w:r w:rsidRPr="00AF3362">
        <w:t>polimorphisms</w:t>
      </w:r>
      <w:proofErr w:type="spellEnd"/>
      <w:r w:rsidRPr="00AF3362">
        <w:t xml:space="preserve"> from </w:t>
      </w:r>
      <w:ins w:id="4" w:author="Tomasz Dukanovich" w:date="2020-11-12T12:33:00Z">
        <w:r w:rsidR="002D33AF">
          <w:t>non-</w:t>
        </w:r>
        <w:r w:rsidR="007A687E">
          <w:t xml:space="preserve">substance using </w:t>
        </w:r>
      </w:ins>
      <w:r w:rsidRPr="00AF3362">
        <w:t xml:space="preserve">patients diagnosed </w:t>
      </w:r>
      <w:ins w:id="5" w:author="Tomasz Dukanovich" w:date="2020-11-12T12:32:00Z">
        <w:r w:rsidR="007A687E">
          <w:t>with</w:t>
        </w:r>
      </w:ins>
      <w:del w:id="6" w:author="Tomasz Dukanovich" w:date="2020-11-12T12:32:00Z">
        <w:r w:rsidRPr="00AF3362" w:rsidDel="007A687E">
          <w:delText>of</w:delText>
        </w:r>
      </w:del>
      <w:r w:rsidRPr="00AF3362">
        <w:t xml:space="preserve"> schizophrenia </w:t>
      </w:r>
      <w:del w:id="7" w:author="Tomasz Dukanovich" w:date="2020-11-12T12:33:00Z">
        <w:r w:rsidRPr="00AF3362" w:rsidDel="007A687E">
          <w:delText xml:space="preserve">without substance use </w:delText>
        </w:r>
      </w:del>
      <w:r w:rsidRPr="00AF3362">
        <w:t xml:space="preserve">(n=379), </w:t>
      </w:r>
      <w:ins w:id="8" w:author="Tomasz Dukanovich" w:date="2020-11-12T12:34:00Z">
        <w:r w:rsidR="007A687E">
          <w:t xml:space="preserve">schizophrenic patients with </w:t>
        </w:r>
      </w:ins>
      <w:del w:id="9" w:author="Tomasz Dukanovich" w:date="2020-11-12T12:34:00Z">
        <w:r w:rsidRPr="00AF3362" w:rsidDel="007A687E">
          <w:delText xml:space="preserve">with </w:delText>
        </w:r>
      </w:del>
      <w:r w:rsidRPr="00AF3362">
        <w:t>cannabis use disorders (n=124), cannabis users w</w:t>
      </w:r>
      <w:ins w:id="10" w:author="Tomasz Dukanovich" w:date="2020-11-12T12:35:00Z">
        <w:r w:rsidR="007A687E">
          <w:t>ho did not have</w:t>
        </w:r>
      </w:ins>
      <w:del w:id="11" w:author="Tomasz Dukanovich" w:date="2020-11-12T12:35:00Z">
        <w:r w:rsidRPr="00AF3362" w:rsidDel="007A687E">
          <w:delText>ithout</w:delText>
        </w:r>
      </w:del>
      <w:r w:rsidRPr="00AF3362">
        <w:t xml:space="preserve"> psychoses (n=71)</w:t>
      </w:r>
      <w:r w:rsidR="00160BCE" w:rsidRPr="00AF3362">
        <w:t>,</w:t>
      </w:r>
      <w:r w:rsidRPr="00AF3362">
        <w:t xml:space="preserve"> and 316 controls from various Spanish hospital</w:t>
      </w:r>
      <w:ins w:id="12" w:author="Tomasz Dukanovich" w:date="2020-11-12T12:38:00Z">
        <w:r w:rsidR="000A3FD4">
          <w:t>s</w:t>
        </w:r>
      </w:ins>
      <w:r w:rsidRPr="00AF3362">
        <w:t xml:space="preserve"> and health cent</w:t>
      </w:r>
      <w:del w:id="13" w:author="Tomasz Dukanovich" w:date="2020-11-12T12:35:00Z">
        <w:r w:rsidRPr="00AF3362" w:rsidDel="007A687E">
          <w:delText>e</w:delText>
        </w:r>
      </w:del>
      <w:r w:rsidRPr="00AF3362">
        <w:t>r</w:t>
      </w:r>
      <w:ins w:id="14" w:author="Tomasz Dukanovich" w:date="2020-11-12T12:35:00Z">
        <w:r w:rsidR="007A687E">
          <w:t>e</w:t>
        </w:r>
      </w:ins>
      <w:r w:rsidRPr="00AF3362">
        <w:t xml:space="preserve">s. </w:t>
      </w:r>
      <w:bookmarkStart w:id="15" w:name="bookmark=id.gjdgxs" w:colFirst="0" w:colLast="0"/>
      <w:bookmarkEnd w:id="15"/>
      <w:r w:rsidRPr="00AF3362">
        <w:t xml:space="preserve">We found a statistical association between polymorphisms rs35761398 and </w:t>
      </w:r>
      <w:bookmarkStart w:id="16" w:name="bookmark=id.30j0zll" w:colFirst="0" w:colLast="0"/>
      <w:bookmarkEnd w:id="16"/>
      <w:r w:rsidR="007A687E">
        <w:t xml:space="preserve">rs12744386 in </w:t>
      </w:r>
      <w:ins w:id="17" w:author="Tomasz Dukanovich" w:date="2020-11-12T12:35:00Z">
        <w:r w:rsidR="0028044A">
          <w:t xml:space="preserve">the </w:t>
        </w:r>
      </w:ins>
      <w:r w:rsidRPr="00AF3362">
        <w:rPr>
          <w:i/>
        </w:rPr>
        <w:t>CNR2</w:t>
      </w:r>
      <w:r w:rsidRPr="00AF3362">
        <w:t xml:space="preserve"> gene and comorbidity of schizophrenia </w:t>
      </w:r>
      <w:ins w:id="18" w:author="Tomasz Dukanovich" w:date="2020-11-12T19:10:00Z">
        <w:r w:rsidR="00950CB5">
          <w:t>and</w:t>
        </w:r>
      </w:ins>
      <w:del w:id="19" w:author="Tomasz Dukanovich" w:date="2020-11-12T19:10:00Z">
        <w:r w:rsidRPr="00AF3362" w:rsidDel="00950CB5">
          <w:delText>with</w:delText>
        </w:r>
      </w:del>
      <w:r w:rsidRPr="00AF3362">
        <w:t xml:space="preserve"> cannabis dependence</w:t>
      </w:r>
      <w:ins w:id="20" w:author="Tomasz Dukanovich" w:date="2020-11-12T19:04:00Z">
        <w:r w:rsidR="006D6182">
          <w:t>,</w:t>
        </w:r>
      </w:ins>
      <w:r w:rsidRPr="00AF3362">
        <w:t xml:space="preserve"> </w:t>
      </w:r>
      <w:ins w:id="21" w:author="Tomasz Dukanovich" w:date="2020-11-12T19:05:00Z">
        <w:r w:rsidR="00561C80">
          <w:t>as well as an association</w:t>
        </w:r>
        <w:r w:rsidR="006D6182">
          <w:t xml:space="preserve"> between</w:t>
        </w:r>
      </w:ins>
      <w:del w:id="22" w:author="Tomasz Dukanovich" w:date="2020-11-12T19:05:00Z">
        <w:r w:rsidRPr="00AF3362" w:rsidDel="006D6182">
          <w:delText>a</w:delText>
        </w:r>
      </w:del>
      <w:del w:id="23" w:author="Tomasz Dukanovich" w:date="2020-11-12T19:04:00Z">
        <w:r w:rsidRPr="00AF3362" w:rsidDel="006D6182">
          <w:delText xml:space="preserve">nd </w:delText>
        </w:r>
      </w:del>
      <w:del w:id="24" w:author="Tomasz Dukanovich" w:date="2020-11-12T12:36:00Z">
        <w:r w:rsidRPr="00AF3362" w:rsidDel="0028044A">
          <w:delText>between</w:delText>
        </w:r>
      </w:del>
      <w:r w:rsidRPr="00AF3362">
        <w:t xml:space="preserve"> </w:t>
      </w:r>
      <w:r w:rsidRPr="00B84452">
        <w:t xml:space="preserve">loss of </w:t>
      </w:r>
      <w:proofErr w:type="spellStart"/>
      <w:r w:rsidRPr="00B84452">
        <w:t>heterozygosity</w:t>
      </w:r>
      <w:proofErr w:type="spellEnd"/>
      <w:r w:rsidRPr="00B84452">
        <w:t xml:space="preserve"> (</w:t>
      </w:r>
      <w:proofErr w:type="spellStart"/>
      <w:r w:rsidRPr="00B84452">
        <w:t>overdominance</w:t>
      </w:r>
      <w:proofErr w:type="spellEnd"/>
      <w:r w:rsidRPr="00B84452">
        <w:t xml:space="preserve">) </w:t>
      </w:r>
      <w:ins w:id="25" w:author="Tomasz Dukanovich" w:date="2020-11-12T12:44:00Z">
        <w:r w:rsidR="00FB6B61" w:rsidRPr="00B84452">
          <w:t xml:space="preserve">for </w:t>
        </w:r>
      </w:ins>
      <w:del w:id="26" w:author="Tomasz Dukanovich" w:date="2020-11-12T12:44:00Z">
        <w:r w:rsidRPr="00B84452" w:rsidDel="00A85C0C">
          <w:delText>o</w:delText>
        </w:r>
        <w:r w:rsidR="007A687E" w:rsidRPr="00B84452" w:rsidDel="00A85C0C">
          <w:delText>n</w:delText>
        </w:r>
      </w:del>
      <w:r w:rsidR="007A687E" w:rsidRPr="00B84452">
        <w:t xml:space="preserve"> polymorphism rs324420 in </w:t>
      </w:r>
      <w:ins w:id="27" w:author="Tomasz Dukanovich" w:date="2020-11-12T12:36:00Z">
        <w:r w:rsidR="0028044A" w:rsidRPr="00B84452">
          <w:t xml:space="preserve">the </w:t>
        </w:r>
      </w:ins>
      <w:r w:rsidRPr="00B84452">
        <w:rPr>
          <w:i/>
        </w:rPr>
        <w:t>FAAH</w:t>
      </w:r>
      <w:r w:rsidRPr="00B84452">
        <w:t xml:space="preserve"> gene and cannabis dependence</w:t>
      </w:r>
      <w:r w:rsidRPr="00AF3362">
        <w:t xml:space="preserve"> in a Spanish population</w:t>
      </w:r>
      <w:ins w:id="28" w:author="Tomasz Dukanovich" w:date="2020-11-12T12:36:00Z">
        <w:r w:rsidR="0028044A">
          <w:t xml:space="preserve"> sample</w:t>
        </w:r>
      </w:ins>
      <w:r w:rsidRPr="00AF3362">
        <w:t xml:space="preserve">. </w:t>
      </w:r>
      <w:ins w:id="29" w:author="Tomasz Dukanovich" w:date="2020-11-12T12:45:00Z">
        <w:r w:rsidR="00A85C0C">
          <w:t xml:space="preserve">The </w:t>
        </w:r>
      </w:ins>
      <w:r w:rsidRPr="00AF3362">
        <w:t>rs35761398 and rs</w:t>
      </w:r>
      <w:del w:id="30" w:author="Tomasz Dukanovich" w:date="2020-11-12T12:45:00Z">
        <w:r w:rsidRPr="00AF3362" w:rsidDel="00A85C0C">
          <w:delText xml:space="preserve"> </w:delText>
        </w:r>
      </w:del>
      <w:r w:rsidRPr="00AF3362">
        <w:t xml:space="preserve">12744386 polymorphisms in </w:t>
      </w:r>
      <w:ins w:id="31" w:author="Tomasz Dukanovich" w:date="2020-11-12T12:36:00Z">
        <w:r w:rsidR="00F55927">
          <w:t xml:space="preserve">the </w:t>
        </w:r>
      </w:ins>
      <w:r w:rsidRPr="00AF3362">
        <w:rPr>
          <w:i/>
        </w:rPr>
        <w:t xml:space="preserve">CNR2 </w:t>
      </w:r>
      <w:r w:rsidRPr="00AF3362">
        <w:t>gene are genetic risk factors for schizophrenia in cannabis dependent</w:t>
      </w:r>
      <w:ins w:id="32" w:author="Tomasz Dukanovich" w:date="2020-11-12T12:37:00Z">
        <w:r w:rsidR="00CA6FDE">
          <w:t xml:space="preserve"> subjects</w:t>
        </w:r>
      </w:ins>
      <w:del w:id="33" w:author="Tomasz Dukanovich" w:date="2020-11-12T12:37:00Z">
        <w:r w:rsidRPr="00AF3362" w:rsidDel="00CA6FDE">
          <w:delText>s</w:delText>
        </w:r>
      </w:del>
      <w:r w:rsidRPr="00AF3362">
        <w:t>.</w:t>
      </w:r>
      <w:r w:rsidRPr="00AF3362">
        <w:rPr>
          <w:b/>
        </w:rPr>
        <w:t xml:space="preserve"> </w:t>
      </w:r>
      <w:r w:rsidRPr="00AF3362">
        <w:t xml:space="preserve">Loss of heterozygosity </w:t>
      </w:r>
      <w:ins w:id="34" w:author="Tomasz Dukanovich" w:date="2020-11-12T12:45:00Z">
        <w:r w:rsidR="00A85C0C">
          <w:t>for</w:t>
        </w:r>
      </w:ins>
      <w:del w:id="35" w:author="Tomasz Dukanovich" w:date="2020-11-12T12:45:00Z">
        <w:r w:rsidRPr="00AF3362" w:rsidDel="00A85C0C">
          <w:delText>on</w:delText>
        </w:r>
      </w:del>
      <w:r w:rsidRPr="00AF3362">
        <w:t xml:space="preserve"> polymorphism rs324420 in </w:t>
      </w:r>
      <w:ins w:id="36" w:author="Tomasz Dukanovich" w:date="2020-11-12T12:37:00Z">
        <w:r w:rsidR="000A3FD4">
          <w:t xml:space="preserve">the </w:t>
        </w:r>
      </w:ins>
      <w:r w:rsidRPr="00AF3362">
        <w:rPr>
          <w:i/>
        </w:rPr>
        <w:t xml:space="preserve">FAAH </w:t>
      </w:r>
      <w:r w:rsidRPr="00AF3362">
        <w:t>gene is a genetic risk factor for cannabis dependence in this population.</w:t>
      </w:r>
    </w:p>
    <w:p w:rsidR="003E7904" w:rsidRPr="00AF3362" w:rsidRDefault="003E7904">
      <w:pPr>
        <w:spacing w:line="360" w:lineRule="auto"/>
        <w:jc w:val="both"/>
        <w:rPr>
          <w:b/>
        </w:rPr>
      </w:pPr>
    </w:p>
    <w:p w:rsidR="003E7904" w:rsidRPr="00AF3362" w:rsidRDefault="00BA0F84">
      <w:pPr>
        <w:spacing w:line="360" w:lineRule="auto"/>
        <w:jc w:val="both"/>
      </w:pPr>
      <w:r w:rsidRPr="00AF3362">
        <w:rPr>
          <w:b/>
        </w:rPr>
        <w:t>Key words</w:t>
      </w:r>
      <w:r w:rsidRPr="00AF3362">
        <w:t>: Cannabis use disorder, schizophrenia, polymorphisms, cannabinoid receptor type 2 gene, cannabinoid receptor type 1 gene and fatty acid amide hydrolase gene.</w:t>
      </w:r>
    </w:p>
    <w:p w:rsidR="003E7904" w:rsidRPr="00AF3362" w:rsidRDefault="003E7904">
      <w:pPr>
        <w:spacing w:line="360" w:lineRule="auto"/>
        <w:jc w:val="both"/>
      </w:pPr>
    </w:p>
    <w:p w:rsidR="0070357D" w:rsidRPr="00AF3362" w:rsidRDefault="0070357D" w:rsidP="0070357D">
      <w:pPr>
        <w:spacing w:line="360" w:lineRule="auto"/>
        <w:jc w:val="both"/>
        <w:rPr>
          <w:b/>
          <w:lang w:val="es-ES"/>
        </w:rPr>
      </w:pPr>
      <w:r w:rsidRPr="00AF3362">
        <w:rPr>
          <w:b/>
          <w:lang w:val="es-ES"/>
        </w:rPr>
        <w:t>Resumen.</w:t>
      </w:r>
    </w:p>
    <w:p w:rsidR="0070357D" w:rsidRPr="00AF3362" w:rsidRDefault="0070357D" w:rsidP="0070357D">
      <w:pPr>
        <w:spacing w:line="360" w:lineRule="auto"/>
        <w:jc w:val="both"/>
        <w:rPr>
          <w:lang w:val="es-ES"/>
        </w:rPr>
      </w:pPr>
      <w:r w:rsidRPr="00AF3362">
        <w:rPr>
          <w:lang w:val="es-ES"/>
        </w:rPr>
        <w:t>El sistema cannabinoide se ha asociado con varios trastornos psiquiátricos como la esquizofrenia y las adicciones. Diversos estudios han observado que algunos polimorfismos del receptor cannabinoide tipo 2 (</w:t>
      </w:r>
      <w:r w:rsidRPr="00AF3362">
        <w:rPr>
          <w:i/>
          <w:lang w:val="es-ES"/>
        </w:rPr>
        <w:t>CNR2</w:t>
      </w:r>
      <w:r w:rsidRPr="00AF3362">
        <w:rPr>
          <w:lang w:val="es-ES"/>
        </w:rPr>
        <w:t xml:space="preserve">), receptor cannabinoide tipo 1 </w:t>
      </w:r>
      <w:r w:rsidRPr="00AF3362">
        <w:rPr>
          <w:i/>
          <w:lang w:val="es-ES"/>
        </w:rPr>
        <w:t>(CNR1</w:t>
      </w:r>
      <w:r w:rsidRPr="00AF3362">
        <w:rPr>
          <w:lang w:val="es-ES"/>
        </w:rPr>
        <w:t>) y gen de la enzima amido hidrolasa de ácidos grasos (</w:t>
      </w:r>
      <w:r w:rsidRPr="00AF3362">
        <w:rPr>
          <w:i/>
          <w:lang w:val="es-ES"/>
        </w:rPr>
        <w:t>FAAH</w:t>
      </w:r>
      <w:r w:rsidRPr="00AF3362">
        <w:rPr>
          <w:lang w:val="es-ES"/>
        </w:rPr>
        <w:t xml:space="preserve">) pueden ser factores de riesgo de estos trastornos. Hemos analizado diversos polimorfismos del sistema cannabinoide en pacientes diagnosticados de esquizofrenia sin trastorno por uso de sustancias (n=379), esquizofrenia con trastorno por uso de cannabis (n=124), dependientes de cannabis sin psicosis asociada (n=71) y un grupo control (316) procedentes de diversos hospitales y centros de asistencia sanitaria españoles. Hemos encontrado una asociación entre los polimorfismos rs35761398 y rs12744386 del </w:t>
      </w:r>
      <w:r w:rsidRPr="00AF3362">
        <w:rPr>
          <w:i/>
          <w:lang w:val="es-ES"/>
        </w:rPr>
        <w:t>CNR2</w:t>
      </w:r>
      <w:r w:rsidRPr="00AF3362">
        <w:rPr>
          <w:lang w:val="es-ES"/>
        </w:rPr>
        <w:t xml:space="preserve"> </w:t>
      </w:r>
      <w:r w:rsidRPr="00AF3362">
        <w:rPr>
          <w:lang w:val="es-ES"/>
        </w:rPr>
        <w:lastRenderedPageBreak/>
        <w:t xml:space="preserve">con la presencia de esquizofrenia y trastorno por uso de cannabis comórbido y una pérdida de heterocigocidad en el polimorfismo rs324420 en el gen </w:t>
      </w:r>
      <w:r w:rsidRPr="00AF3362">
        <w:rPr>
          <w:i/>
          <w:lang w:val="es-ES"/>
        </w:rPr>
        <w:t>FAAH</w:t>
      </w:r>
      <w:r w:rsidRPr="00AF3362">
        <w:rPr>
          <w:lang w:val="es-ES"/>
        </w:rPr>
        <w:t xml:space="preserve"> con la dependencia de cannabis en población española. Los polimorfismos rs35761398 y rs 12744386 en </w:t>
      </w:r>
      <w:r w:rsidRPr="00AF3362">
        <w:rPr>
          <w:i/>
          <w:lang w:val="es-ES"/>
        </w:rPr>
        <w:t xml:space="preserve">CNR2 </w:t>
      </w:r>
      <w:r w:rsidRPr="00AF3362">
        <w:rPr>
          <w:lang w:val="es-ES"/>
        </w:rPr>
        <w:t xml:space="preserve">son factores de riesgo para esquizofrenia en dependientes de cannabis. La pérdida de heterocigocidad en el polimorfismo rs324420 en el gen </w:t>
      </w:r>
      <w:r w:rsidRPr="00AF3362">
        <w:rPr>
          <w:i/>
          <w:lang w:val="es-ES"/>
        </w:rPr>
        <w:t>FAAH</w:t>
      </w:r>
      <w:r w:rsidRPr="00AF3362">
        <w:rPr>
          <w:lang w:val="es-ES"/>
        </w:rPr>
        <w:t xml:space="preserve"> es un factor de riesgo para la dependencia de cannabis. </w:t>
      </w:r>
    </w:p>
    <w:p w:rsidR="0070357D" w:rsidRPr="00AF3362" w:rsidRDefault="0070357D" w:rsidP="0070357D">
      <w:pPr>
        <w:spacing w:line="360" w:lineRule="auto"/>
        <w:jc w:val="both"/>
        <w:rPr>
          <w:b/>
          <w:lang w:val="es-ES"/>
        </w:rPr>
      </w:pPr>
    </w:p>
    <w:p w:rsidR="0070357D" w:rsidRPr="00AF3362" w:rsidRDefault="0070357D" w:rsidP="0070357D">
      <w:pPr>
        <w:spacing w:line="360" w:lineRule="auto"/>
        <w:jc w:val="both"/>
        <w:rPr>
          <w:lang w:val="es-ES"/>
        </w:rPr>
      </w:pPr>
      <w:r w:rsidRPr="00AF3362">
        <w:rPr>
          <w:b/>
          <w:lang w:val="es-ES"/>
        </w:rPr>
        <w:t xml:space="preserve">Palabras clave: </w:t>
      </w:r>
      <w:r w:rsidRPr="00AF3362">
        <w:rPr>
          <w:lang w:val="es-ES"/>
        </w:rPr>
        <w:t xml:space="preserve">trastorno por uso de cannabis, esquizofrenia, polimorfismos, gen del receptor cannabinoide tipo 2, gen del receptor cannabinoide tipo 1, gen de la enzima amido hidrolasa de ácidos grasos. </w:t>
      </w:r>
    </w:p>
    <w:p w:rsidR="0070357D" w:rsidRPr="00AF3362" w:rsidRDefault="0070357D" w:rsidP="0070357D">
      <w:pPr>
        <w:spacing w:line="360" w:lineRule="auto"/>
        <w:jc w:val="both"/>
        <w:rPr>
          <w:lang w:val="es-ES"/>
        </w:rPr>
      </w:pPr>
    </w:p>
    <w:p w:rsidR="0070357D" w:rsidRPr="00AF3362" w:rsidRDefault="0070357D" w:rsidP="0070357D">
      <w:pPr>
        <w:spacing w:line="360" w:lineRule="auto"/>
        <w:jc w:val="both"/>
        <w:rPr>
          <w:b/>
          <w:lang w:val="es-ES"/>
        </w:rPr>
      </w:pPr>
    </w:p>
    <w:p w:rsidR="003E7904" w:rsidRPr="00AF3362" w:rsidRDefault="003E7904">
      <w:pPr>
        <w:spacing w:line="360" w:lineRule="auto"/>
        <w:jc w:val="both"/>
        <w:rPr>
          <w:lang w:val="es-ES"/>
        </w:rPr>
      </w:pPr>
    </w:p>
    <w:p w:rsidR="003E7904" w:rsidRPr="00AF3362" w:rsidRDefault="00BA0F84">
      <w:pPr>
        <w:spacing w:after="160" w:line="360" w:lineRule="auto"/>
        <w:rPr>
          <w:lang w:val="es-ES"/>
        </w:rPr>
      </w:pPr>
      <w:r w:rsidRPr="00AF3362">
        <w:rPr>
          <w:lang w:val="es-ES"/>
        </w:rPr>
        <w:br w:type="page"/>
      </w:r>
    </w:p>
    <w:p w:rsidR="003E7904" w:rsidRPr="00AF3362" w:rsidRDefault="00BA0F84">
      <w:pPr>
        <w:spacing w:line="360" w:lineRule="auto"/>
        <w:jc w:val="both"/>
      </w:pPr>
      <w:r w:rsidRPr="00AF3362">
        <w:lastRenderedPageBreak/>
        <w:t xml:space="preserve">Schizophrenia is a severe mental disorder with a worldwide prevalence of 0.5–1.0% and </w:t>
      </w:r>
      <w:ins w:id="37" w:author="Tomasz Dukanovich" w:date="2020-11-12T12:48:00Z">
        <w:r w:rsidR="00E01DC2">
          <w:t xml:space="preserve">it has </w:t>
        </w:r>
      </w:ins>
      <w:r w:rsidRPr="00AF3362">
        <w:t>an enormous social and economic impact (</w:t>
      </w:r>
      <w:proofErr w:type="spellStart"/>
      <w:r w:rsidRPr="00AF3362">
        <w:t>Andreasen</w:t>
      </w:r>
      <w:proofErr w:type="spellEnd"/>
      <w:r w:rsidRPr="00AF3362">
        <w:t xml:space="preserve">, 1995; Dong et al., 2019). Different epidemiologic studies have suggested that cannabis could be a risk factor for the development of schizophrenia (Marconi, Di </w:t>
      </w:r>
      <w:proofErr w:type="spellStart"/>
      <w:r w:rsidRPr="00AF3362">
        <w:t>Forti</w:t>
      </w:r>
      <w:proofErr w:type="spellEnd"/>
      <w:r w:rsidRPr="00AF3362">
        <w:t xml:space="preserve">, Lewis, Murray &amp; </w:t>
      </w:r>
      <w:proofErr w:type="spellStart"/>
      <w:r w:rsidRPr="00AF3362">
        <w:t>Vassos</w:t>
      </w:r>
      <w:proofErr w:type="spellEnd"/>
      <w:r w:rsidRPr="00AF3362">
        <w:t>, 2016). Moreover, the well-known psychotropic effects of cannabinoids and the distribution of cannabinoid receptors in the brain suggest that the endocannabinoid system may be involved in schizophrenia (</w:t>
      </w:r>
      <w:proofErr w:type="spellStart"/>
      <w:r w:rsidRPr="00AF3362">
        <w:t>Fakhoury</w:t>
      </w:r>
      <w:proofErr w:type="spellEnd"/>
      <w:r w:rsidRPr="00AF3362">
        <w:t xml:space="preserve">, 2017; </w:t>
      </w:r>
      <w:proofErr w:type="spellStart"/>
      <w:r w:rsidRPr="00AF3362">
        <w:t>Minichino</w:t>
      </w:r>
      <w:proofErr w:type="spellEnd"/>
      <w:r w:rsidRPr="00AF3362">
        <w:t xml:space="preserve"> et al., 2019) and addictive disorders (</w:t>
      </w:r>
      <w:proofErr w:type="spellStart"/>
      <w:r w:rsidRPr="00AF3362">
        <w:t>Manzanares</w:t>
      </w:r>
      <w:proofErr w:type="spellEnd"/>
      <w:r w:rsidRPr="00AF3362">
        <w:t xml:space="preserve"> et al., 2018; Van Hell et al., 2012). A </w:t>
      </w:r>
      <w:ins w:id="38" w:author="Tomasz Dukanovich" w:date="2020-11-12T12:49:00Z">
        <w:r w:rsidR="001C155C">
          <w:t xml:space="preserve">study </w:t>
        </w:r>
      </w:ins>
      <w:del w:id="39" w:author="Tomasz Dukanovich" w:date="2020-11-12T12:49:00Z">
        <w:r w:rsidRPr="00AF3362" w:rsidDel="001C155C">
          <w:delText xml:space="preserve">research </w:delText>
        </w:r>
      </w:del>
      <w:r w:rsidRPr="00AF3362">
        <w:t xml:space="preserve">identified an association between early cannabis use, lower cortical thickness and high polygenic risk for psychosis in adolescents. This finding implicates processes underlying cortical maturation in mediating the link between cannabis use and </w:t>
      </w:r>
      <w:ins w:id="40" w:author="Tomasz Dukanovich" w:date="2020-11-12T12:54:00Z">
        <w:r w:rsidR="001C155C">
          <w:t>proneness</w:t>
        </w:r>
      </w:ins>
      <w:del w:id="41" w:author="Tomasz Dukanovich" w:date="2020-11-12T12:54:00Z">
        <w:r w:rsidRPr="00AF3362" w:rsidDel="001C155C">
          <w:delText>liability</w:delText>
        </w:r>
      </w:del>
      <w:r w:rsidRPr="00AF3362">
        <w:t xml:space="preserve"> to schizophrenia (French et al., 2015)</w:t>
      </w:r>
      <w:ins w:id="42" w:author="Tomasz Dukanovich" w:date="2020-11-12T19:17:00Z">
        <w:r w:rsidR="00811596">
          <w:t>,</w:t>
        </w:r>
      </w:ins>
      <w:del w:id="43" w:author="Tomasz Dukanovich" w:date="2020-11-12T19:17:00Z">
        <w:r w:rsidRPr="00AF3362" w:rsidDel="00811596">
          <w:delText>.</w:delText>
        </w:r>
      </w:del>
      <w:del w:id="44" w:author="Tomasz Dukanovich" w:date="2020-11-12T19:16:00Z">
        <w:r w:rsidRPr="00AF3362" w:rsidDel="00811596">
          <w:delText xml:space="preserve">  This</w:delText>
        </w:r>
      </w:del>
      <w:r w:rsidRPr="00AF3362">
        <w:t xml:space="preserve"> indicat</w:t>
      </w:r>
      <w:ins w:id="45" w:author="Tomasz Dukanovich" w:date="2020-11-12T19:17:00Z">
        <w:r w:rsidR="00811596">
          <w:t>ing</w:t>
        </w:r>
      </w:ins>
      <w:del w:id="46" w:author="Tomasz Dukanovich" w:date="2020-11-12T19:17:00Z">
        <w:r w:rsidRPr="00AF3362" w:rsidDel="00811596">
          <w:delText>es</w:delText>
        </w:r>
      </w:del>
      <w:r w:rsidRPr="00AF3362">
        <w:t xml:space="preserve"> that cannabis could potentially play a role in the development of psychosis by altering neural circuits in genetic</w:t>
      </w:r>
      <w:ins w:id="47" w:author="Tomasz Dukanovich" w:date="2020-11-12T12:54:00Z">
        <w:r w:rsidR="00683D53">
          <w:t>ally</w:t>
        </w:r>
      </w:ins>
      <w:r w:rsidRPr="00AF3362">
        <w:t xml:space="preserve"> vulnerable subjects (</w:t>
      </w:r>
      <w:proofErr w:type="spellStart"/>
      <w:r w:rsidRPr="00AF3362">
        <w:t>Aas</w:t>
      </w:r>
      <w:proofErr w:type="spellEnd"/>
      <w:r w:rsidRPr="00AF3362">
        <w:t xml:space="preserve"> et al., 2019; Fonseca-</w:t>
      </w:r>
      <w:proofErr w:type="spellStart"/>
      <w:r w:rsidRPr="00AF3362">
        <w:t>Pedrero</w:t>
      </w:r>
      <w:proofErr w:type="spellEnd"/>
      <w:r w:rsidRPr="00AF3362">
        <w:t xml:space="preserve">, Lucas-Molina, </w:t>
      </w:r>
      <w:proofErr w:type="spellStart"/>
      <w:r w:rsidRPr="00AF3362">
        <w:t>Pérez-Albéniz</w:t>
      </w:r>
      <w:proofErr w:type="spellEnd"/>
      <w:r w:rsidRPr="00AF3362">
        <w:t xml:space="preserve">, </w:t>
      </w:r>
      <w:proofErr w:type="spellStart"/>
      <w:r w:rsidRPr="00AF3362">
        <w:t>Inchausti</w:t>
      </w:r>
      <w:proofErr w:type="spellEnd"/>
      <w:r w:rsidRPr="00AF3362">
        <w:t xml:space="preserve"> &amp; </w:t>
      </w:r>
      <w:proofErr w:type="spellStart"/>
      <w:r w:rsidRPr="00AF3362">
        <w:t>Ortuño</w:t>
      </w:r>
      <w:proofErr w:type="spellEnd"/>
      <w:r w:rsidRPr="00AF3362">
        <w:t xml:space="preserve">-Sierra, 2019; French et al., 2015; </w:t>
      </w:r>
      <w:proofErr w:type="spellStart"/>
      <w:r w:rsidRPr="00AF3362">
        <w:t>García-Álvarez</w:t>
      </w:r>
      <w:proofErr w:type="spellEnd"/>
      <w:r w:rsidRPr="00AF3362">
        <w:t xml:space="preserve">, </w:t>
      </w:r>
      <w:proofErr w:type="spellStart"/>
      <w:r w:rsidRPr="00AF3362">
        <w:t>Gomar</w:t>
      </w:r>
      <w:proofErr w:type="spellEnd"/>
      <w:r w:rsidRPr="00AF3362">
        <w:t xml:space="preserve">, </w:t>
      </w:r>
      <w:proofErr w:type="spellStart"/>
      <w:r w:rsidRPr="00AF3362">
        <w:t>García-Portilla</w:t>
      </w:r>
      <w:proofErr w:type="spellEnd"/>
      <w:r w:rsidRPr="00AF3362">
        <w:t xml:space="preserve"> &amp; </w:t>
      </w:r>
      <w:proofErr w:type="spellStart"/>
      <w:r w:rsidRPr="00AF3362">
        <w:t>Bobes</w:t>
      </w:r>
      <w:proofErr w:type="spellEnd"/>
      <w:r w:rsidRPr="00AF3362">
        <w:t xml:space="preserve">, 2019; </w:t>
      </w:r>
      <w:proofErr w:type="spellStart"/>
      <w:r w:rsidRPr="00AF3362">
        <w:t>Parkar</w:t>
      </w:r>
      <w:proofErr w:type="spellEnd"/>
      <w:r w:rsidRPr="00AF3362">
        <w:t xml:space="preserve"> et al., 2011).</w:t>
      </w:r>
    </w:p>
    <w:p w:rsidR="003E7904" w:rsidRPr="00AF3362" w:rsidRDefault="00BA0F84">
      <w:pPr>
        <w:spacing w:line="360" w:lineRule="auto"/>
        <w:jc w:val="both"/>
      </w:pPr>
      <w:r w:rsidRPr="00AF3362">
        <w:rPr>
          <w:i/>
        </w:rPr>
        <w:t xml:space="preserve">CNR1, CNR2 </w:t>
      </w:r>
      <w:r w:rsidRPr="00AF3362">
        <w:t>and</w:t>
      </w:r>
      <w:r w:rsidRPr="00AF3362">
        <w:rPr>
          <w:i/>
        </w:rPr>
        <w:t xml:space="preserve"> FAAH</w:t>
      </w:r>
      <w:r w:rsidRPr="00AF3362">
        <w:t xml:space="preserve"> are the genes that encode some of the proteins associated with the endocannabinoid system. CB1 receptors are mainly located in the central nervous system and are abundant in the basal ganglia, hippocampus, cerebellum and cortical areas (</w:t>
      </w:r>
      <w:proofErr w:type="spellStart"/>
      <w:r w:rsidRPr="00AF3362">
        <w:t>Herkenham</w:t>
      </w:r>
      <w:proofErr w:type="spellEnd"/>
      <w:r w:rsidRPr="00AF3362">
        <w:t xml:space="preserve"> et al., 1991). CB2 receptors were initially found in the immune system (</w:t>
      </w:r>
      <w:proofErr w:type="spellStart"/>
      <w:r w:rsidRPr="00AF3362">
        <w:t>Galiègue</w:t>
      </w:r>
      <w:proofErr w:type="spellEnd"/>
      <w:r w:rsidRPr="00AF3362">
        <w:t xml:space="preserve"> et al., 1995), however, </w:t>
      </w:r>
      <w:ins w:id="48" w:author="Tomasz Dukanovich" w:date="2020-11-12T12:55:00Z">
        <w:r w:rsidR="00C03FC2">
          <w:t xml:space="preserve">their presence has </w:t>
        </w:r>
      </w:ins>
      <w:del w:id="49" w:author="Tomasz Dukanovich" w:date="2020-11-12T12:55:00Z">
        <w:r w:rsidRPr="00AF3362" w:rsidDel="00C03FC2">
          <w:delText xml:space="preserve">have </w:delText>
        </w:r>
      </w:del>
      <w:r w:rsidRPr="00AF3362">
        <w:t xml:space="preserve">also </w:t>
      </w:r>
      <w:ins w:id="50" w:author="Tomasz Dukanovich" w:date="2020-11-12T12:55:00Z">
        <w:r w:rsidR="00C03FC2">
          <w:t xml:space="preserve">been </w:t>
        </w:r>
      </w:ins>
      <w:r w:rsidRPr="00AF3362">
        <w:t xml:space="preserve">demonstrated </w:t>
      </w:r>
      <w:del w:id="51" w:author="Tomasz Dukanovich" w:date="2020-11-12T12:55:00Z">
        <w:r w:rsidRPr="00AF3362" w:rsidDel="00C03FC2">
          <w:delText>their presence</w:delText>
        </w:r>
        <w:r w:rsidR="00AF3362" w:rsidDel="00C03FC2">
          <w:delText xml:space="preserve"> </w:delText>
        </w:r>
      </w:del>
      <w:r w:rsidRPr="00AF3362">
        <w:t xml:space="preserve">in neurons and glial cells of multiple brain areas (cerebral cortex, hippocampus, amygdala, striatum, thalamus, cerebellum...) (Gong et al., 2006; </w:t>
      </w:r>
      <w:proofErr w:type="spellStart"/>
      <w:r w:rsidRPr="00AF3362">
        <w:t>Onaivi</w:t>
      </w:r>
      <w:proofErr w:type="spellEnd"/>
      <w:r w:rsidRPr="00AF3362">
        <w:t xml:space="preserve"> et al., 2006).</w:t>
      </w:r>
      <w:r w:rsidRPr="00AF3362">
        <w:rPr>
          <w:i/>
        </w:rPr>
        <w:t xml:space="preserve"> </w:t>
      </w:r>
      <w:r w:rsidRPr="00AF3362">
        <w:t>Fatty Acid Amide Hydrolase (FAAH) is the enzyme responsible for the hydrolysis of anandamide, an endogenous ligand of this system</w:t>
      </w:r>
      <w:r w:rsidRPr="00AF3362">
        <w:rPr>
          <w:i/>
        </w:rPr>
        <w:t xml:space="preserve"> </w:t>
      </w:r>
      <w:r w:rsidRPr="00AF3362">
        <w:t xml:space="preserve">(Deutsch, Ueda &amp; Yamamoto, 2002). </w:t>
      </w:r>
      <w:ins w:id="52" w:author="Tomasz Dukanovich" w:date="2020-11-12T12:56:00Z">
        <w:r w:rsidR="00A0081F">
          <w:t xml:space="preserve"> </w:t>
        </w:r>
      </w:ins>
    </w:p>
    <w:p w:rsidR="003E7904" w:rsidRPr="00AF3362" w:rsidRDefault="00BA0F84">
      <w:pPr>
        <w:spacing w:line="360" w:lineRule="auto"/>
        <w:jc w:val="both"/>
      </w:pPr>
      <w:r w:rsidRPr="00AF3362">
        <w:t xml:space="preserve">Some studies have suggested an association between the </w:t>
      </w:r>
      <w:r w:rsidRPr="00AF3362">
        <w:rPr>
          <w:i/>
        </w:rPr>
        <w:t xml:space="preserve">CNR1 </w:t>
      </w:r>
      <w:r w:rsidRPr="00AF3362">
        <w:t>gene (that encodes the CB1 receptor) and incidence of schizophrenia (</w:t>
      </w:r>
      <w:proofErr w:type="spellStart"/>
      <w:r w:rsidRPr="00AF3362">
        <w:t>Chavarría-Siles</w:t>
      </w:r>
      <w:proofErr w:type="spellEnd"/>
      <w:r w:rsidRPr="00AF3362">
        <w:t xml:space="preserve"> et al., 2008; Leroy et al., 2001; </w:t>
      </w:r>
      <w:proofErr w:type="spellStart"/>
      <w:r w:rsidRPr="00AF3362">
        <w:t>Martínez</w:t>
      </w:r>
      <w:proofErr w:type="spellEnd"/>
      <w:r w:rsidRPr="00AF3362">
        <w:t xml:space="preserve">-Gras et al., 2006; </w:t>
      </w:r>
      <w:proofErr w:type="spellStart"/>
      <w:r w:rsidRPr="00AF3362">
        <w:t>Ujike</w:t>
      </w:r>
      <w:proofErr w:type="spellEnd"/>
      <w:r w:rsidRPr="00AF3362">
        <w:t xml:space="preserve"> et al., 2002) and substance use disorders, such as cannabis use</w:t>
      </w:r>
      <w:r w:rsidR="00833CA4" w:rsidRPr="00AF3362">
        <w:t xml:space="preserve"> disorder</w:t>
      </w:r>
      <w:r w:rsidRPr="00AF3362">
        <w:t xml:space="preserve"> (</w:t>
      </w:r>
      <w:proofErr w:type="spellStart"/>
      <w:r w:rsidRPr="00AF3362">
        <w:t>Gerra</w:t>
      </w:r>
      <w:proofErr w:type="spellEnd"/>
      <w:r w:rsidRPr="00AF3362">
        <w:t xml:space="preserve"> et al., 2018; Hartman et al., 2009). However, evidence remains heterogeneous and controversial for both outcomes. </w:t>
      </w:r>
      <w:proofErr w:type="spellStart"/>
      <w:r w:rsidRPr="00AF3362">
        <w:t>Gouvêa</w:t>
      </w:r>
      <w:proofErr w:type="spellEnd"/>
      <w:r w:rsidRPr="00AF3362">
        <w:t xml:space="preserve"> et al (2017) systematically analysed all the exist</w:t>
      </w:r>
      <w:ins w:id="53" w:author="Tomasz Dukanovich" w:date="2020-11-12T13:23:00Z">
        <w:r w:rsidR="00A44333">
          <w:t>ing</w:t>
        </w:r>
      </w:ins>
      <w:del w:id="54" w:author="Tomasz Dukanovich" w:date="2020-11-12T13:23:00Z">
        <w:r w:rsidRPr="00AF3362" w:rsidDel="00A44333">
          <w:delText>ent</w:delText>
        </w:r>
      </w:del>
      <w:r w:rsidRPr="00AF3362">
        <w:t xml:space="preserve"> trials </w:t>
      </w:r>
      <w:ins w:id="55" w:author="Tomasz Dukanovich" w:date="2020-11-12T13:23:00Z">
        <w:r w:rsidR="00A44333">
          <w:t>on</w:t>
        </w:r>
      </w:ins>
      <w:del w:id="56" w:author="Tomasz Dukanovich" w:date="2020-11-12T13:23:00Z">
        <w:r w:rsidRPr="00AF3362" w:rsidDel="00A44333">
          <w:delText>about</w:delText>
        </w:r>
      </w:del>
      <w:r w:rsidRPr="00AF3362">
        <w:t xml:space="preserve"> </w:t>
      </w:r>
      <w:r w:rsidRPr="00AF3362">
        <w:rPr>
          <w:i/>
        </w:rPr>
        <w:t>CNR1</w:t>
      </w:r>
      <w:r w:rsidRPr="00AF3362">
        <w:t xml:space="preserve"> gene variants and schizophrenia</w:t>
      </w:r>
      <w:del w:id="57" w:author="Tomasz Dukanovich" w:date="2020-11-12T19:18:00Z">
        <w:r w:rsidRPr="00AF3362" w:rsidDel="00AE53DD">
          <w:delText>,</w:delText>
        </w:r>
      </w:del>
      <w:r w:rsidRPr="00AF3362">
        <w:t xml:space="preserve"> and emphasized the high heterogeneity of the results. A polymorphism consisting of nine alleles containing (AAT) 7-15 repeat sequences has been used in </w:t>
      </w:r>
      <w:r w:rsidRPr="00AF3362">
        <w:lastRenderedPageBreak/>
        <w:t xml:space="preserve">association studies on the </w:t>
      </w:r>
      <w:r w:rsidRPr="00AF3362">
        <w:rPr>
          <w:i/>
        </w:rPr>
        <w:t>CNR1</w:t>
      </w:r>
      <w:r w:rsidRPr="00AF3362">
        <w:t xml:space="preserve"> gene and mental illness and drug abuse among different populations, with contradictory results (</w:t>
      </w:r>
      <w:proofErr w:type="spellStart"/>
      <w:r w:rsidRPr="00AF3362">
        <w:t>Ballon</w:t>
      </w:r>
      <w:proofErr w:type="spellEnd"/>
      <w:r w:rsidRPr="00AF3362">
        <w:t xml:space="preserve"> et al., 2006; </w:t>
      </w:r>
      <w:proofErr w:type="spellStart"/>
      <w:r w:rsidRPr="00AF3362">
        <w:t>Chavarría-Siles</w:t>
      </w:r>
      <w:proofErr w:type="spellEnd"/>
      <w:r w:rsidRPr="00AF3362">
        <w:t xml:space="preserve"> et al., 2008; Comings et al., 1997; Martinez-Gras et al., 2006; Tsai, Wang &amp; Hong, 2000; </w:t>
      </w:r>
      <w:proofErr w:type="spellStart"/>
      <w:r w:rsidRPr="00AF3362">
        <w:t>Ujike</w:t>
      </w:r>
      <w:proofErr w:type="spellEnd"/>
      <w:r w:rsidRPr="00AF3362">
        <w:t xml:space="preserve"> et al., 2002).  </w:t>
      </w:r>
    </w:p>
    <w:p w:rsidR="003E7904" w:rsidRPr="00AF3362" w:rsidRDefault="00AF3362">
      <w:pPr>
        <w:spacing w:line="360" w:lineRule="auto"/>
        <w:jc w:val="both"/>
      </w:pPr>
      <w:r>
        <w:t>I</w:t>
      </w:r>
      <w:r w:rsidR="00BA0F84" w:rsidRPr="00AF3362">
        <w:t>n recent years</w:t>
      </w:r>
      <w:r w:rsidR="00160BCE" w:rsidRPr="00AF3362">
        <w:t>,</w:t>
      </w:r>
      <w:r w:rsidR="00BA0F84" w:rsidRPr="00AF3362">
        <w:t xml:space="preserve"> </w:t>
      </w:r>
      <w:ins w:id="58" w:author="Tomasz Dukanovich" w:date="2020-11-12T13:24:00Z">
        <w:r w:rsidR="00E47115">
          <w:t xml:space="preserve">the </w:t>
        </w:r>
      </w:ins>
      <w:r w:rsidR="00BA0F84" w:rsidRPr="00AF3362">
        <w:t xml:space="preserve">CB2 receptor has gained attention due to its function as </w:t>
      </w:r>
      <w:ins w:id="59" w:author="Tomasz Dukanovich" w:date="2020-11-12T19:18:00Z">
        <w:r w:rsidR="00396649">
          <w:t xml:space="preserve">a </w:t>
        </w:r>
      </w:ins>
      <w:r w:rsidR="00BA0F84" w:rsidRPr="00AF3362">
        <w:t xml:space="preserve">modulator of </w:t>
      </w:r>
      <w:proofErr w:type="spellStart"/>
      <w:r w:rsidR="00BA0F84" w:rsidRPr="00AF3362">
        <w:t>neuroinflammation</w:t>
      </w:r>
      <w:proofErr w:type="spellEnd"/>
      <w:r w:rsidR="00BA0F84" w:rsidRPr="00AF3362">
        <w:t xml:space="preserve"> (</w:t>
      </w:r>
      <w:proofErr w:type="spellStart"/>
      <w:r w:rsidR="00BA0F84" w:rsidRPr="00AF3362">
        <w:t>Javed</w:t>
      </w:r>
      <w:proofErr w:type="spellEnd"/>
      <w:r w:rsidR="00BA0F84" w:rsidRPr="00AF3362">
        <w:t xml:space="preserve">, </w:t>
      </w:r>
      <w:proofErr w:type="spellStart"/>
      <w:r w:rsidR="00BA0F84" w:rsidRPr="00AF3362">
        <w:t>Azimullah</w:t>
      </w:r>
      <w:proofErr w:type="spellEnd"/>
      <w:r w:rsidR="00BA0F84" w:rsidRPr="00AF3362">
        <w:t xml:space="preserve">, </w:t>
      </w:r>
      <w:proofErr w:type="spellStart"/>
      <w:r w:rsidR="00BA0F84" w:rsidRPr="00AF3362">
        <w:t>Haque</w:t>
      </w:r>
      <w:proofErr w:type="spellEnd"/>
      <w:r w:rsidR="00BA0F84" w:rsidRPr="00AF3362">
        <w:t xml:space="preserve"> &amp; </w:t>
      </w:r>
      <w:proofErr w:type="spellStart"/>
      <w:r w:rsidR="00BA0F84" w:rsidRPr="00AF3362">
        <w:t>Ojha</w:t>
      </w:r>
      <w:proofErr w:type="spellEnd"/>
      <w:r w:rsidR="00BA0F84" w:rsidRPr="00AF3362">
        <w:t xml:space="preserve">., 2016; Kong, Li, </w:t>
      </w:r>
      <w:proofErr w:type="spellStart"/>
      <w:r w:rsidR="00BA0F84" w:rsidRPr="00AF3362">
        <w:t>Tuma</w:t>
      </w:r>
      <w:proofErr w:type="spellEnd"/>
      <w:r w:rsidR="00BA0F84" w:rsidRPr="00AF3362">
        <w:t xml:space="preserve"> &amp; </w:t>
      </w:r>
      <w:proofErr w:type="spellStart"/>
      <w:r w:rsidR="00BA0F84" w:rsidRPr="00AF3362">
        <w:t>Ganea</w:t>
      </w:r>
      <w:proofErr w:type="spellEnd"/>
      <w:r w:rsidR="00BA0F84" w:rsidRPr="00AF3362">
        <w:t xml:space="preserve">, 2014; </w:t>
      </w:r>
      <w:proofErr w:type="spellStart"/>
      <w:r w:rsidR="00BA0F84" w:rsidRPr="00AF3362">
        <w:t>Malfitano</w:t>
      </w:r>
      <w:proofErr w:type="spellEnd"/>
      <w:r w:rsidR="00BA0F84" w:rsidRPr="00AF3362">
        <w:t xml:space="preserve">, </w:t>
      </w:r>
      <w:proofErr w:type="spellStart"/>
      <w:r w:rsidR="00BA0F84" w:rsidRPr="00AF3362">
        <w:t>Basu</w:t>
      </w:r>
      <w:proofErr w:type="spellEnd"/>
      <w:r w:rsidR="00BA0F84" w:rsidRPr="00AF3362">
        <w:t xml:space="preserve">, </w:t>
      </w:r>
      <w:proofErr w:type="spellStart"/>
      <w:r w:rsidR="00BA0F84" w:rsidRPr="00AF3362">
        <w:t>Maresz</w:t>
      </w:r>
      <w:proofErr w:type="spellEnd"/>
      <w:r w:rsidR="00BA0F84" w:rsidRPr="00AF3362">
        <w:t xml:space="preserve">, </w:t>
      </w:r>
      <w:proofErr w:type="spellStart"/>
      <w:r w:rsidR="00BA0F84" w:rsidRPr="00AF3362">
        <w:t>Bifulco</w:t>
      </w:r>
      <w:proofErr w:type="spellEnd"/>
      <w:r w:rsidR="00BA0F84" w:rsidRPr="00AF3362">
        <w:t xml:space="preserve"> &amp; </w:t>
      </w:r>
      <w:proofErr w:type="spellStart"/>
      <w:r w:rsidR="00BA0F84" w:rsidRPr="00AF3362">
        <w:t>Dittel</w:t>
      </w:r>
      <w:proofErr w:type="spellEnd"/>
      <w:r w:rsidR="00BA0F84" w:rsidRPr="00AF3362">
        <w:t>, 2014), memory processes (</w:t>
      </w:r>
      <w:proofErr w:type="spellStart"/>
      <w:r w:rsidR="00BA0F84" w:rsidRPr="00AF3362">
        <w:t>García-Gutiérrez</w:t>
      </w:r>
      <w:proofErr w:type="spellEnd"/>
      <w:r w:rsidR="00BA0F84" w:rsidRPr="00AF3362">
        <w:t xml:space="preserve"> et al., 2013),</w:t>
      </w:r>
      <w:r w:rsidR="00160BCE" w:rsidRPr="00AF3362">
        <w:t xml:space="preserve"> </w:t>
      </w:r>
      <w:ins w:id="60" w:author="Tomasz Dukanovich" w:date="2020-11-12T13:25:00Z">
        <w:r w:rsidR="00E47115">
          <w:t>and</w:t>
        </w:r>
      </w:ins>
      <w:del w:id="61" w:author="Tomasz Dukanovich" w:date="2020-11-12T13:25:00Z">
        <w:r w:rsidR="00160BCE" w:rsidRPr="00AF3362" w:rsidDel="00E47115">
          <w:delText>or</w:delText>
        </w:r>
      </w:del>
      <w:r w:rsidR="00BA0F84" w:rsidRPr="00AF3362">
        <w:t xml:space="preserve"> reward processing, </w:t>
      </w:r>
      <w:r w:rsidR="00160BCE" w:rsidRPr="00AF3362">
        <w:t xml:space="preserve">and </w:t>
      </w:r>
      <w:ins w:id="62" w:author="Tomasz Dukanovich" w:date="2020-11-12T13:26:00Z">
        <w:r w:rsidR="00DD4DD4">
          <w:t xml:space="preserve">for </w:t>
        </w:r>
      </w:ins>
      <w:r w:rsidR="00160BCE" w:rsidRPr="00AF3362">
        <w:t xml:space="preserve">its role in </w:t>
      </w:r>
      <w:r w:rsidR="00BA0F84" w:rsidRPr="00AF3362">
        <w:t>drug addiction,</w:t>
      </w:r>
      <w:r w:rsidR="00833CA4" w:rsidRPr="00AF3362">
        <w:t xml:space="preserve"> and</w:t>
      </w:r>
      <w:r w:rsidR="00BA0F84" w:rsidRPr="00AF3362">
        <w:t xml:space="preserve"> psychosis</w:t>
      </w:r>
      <w:r w:rsidR="00BA0F84" w:rsidRPr="00AF3362">
        <w:rPr>
          <w:strike/>
        </w:rPr>
        <w:t xml:space="preserve"> </w:t>
      </w:r>
      <w:r w:rsidR="00BA0F84" w:rsidRPr="00AF3362">
        <w:t>(</w:t>
      </w:r>
      <w:proofErr w:type="spellStart"/>
      <w:r w:rsidR="00BA0F84" w:rsidRPr="00AF3362">
        <w:t>Onaivi</w:t>
      </w:r>
      <w:proofErr w:type="spellEnd"/>
      <w:r w:rsidR="00BA0F84" w:rsidRPr="00AF3362">
        <w:t xml:space="preserve">, Ishiguro, </w:t>
      </w:r>
      <w:proofErr w:type="spellStart"/>
      <w:r w:rsidR="00BA0F84" w:rsidRPr="00AF3362">
        <w:t>Gu</w:t>
      </w:r>
      <w:proofErr w:type="spellEnd"/>
      <w:r w:rsidR="00BA0F84" w:rsidRPr="00AF3362">
        <w:t xml:space="preserve"> &amp; Liu, 2012; Xi et al., 2011). The </w:t>
      </w:r>
      <w:ins w:id="63" w:author="Tomasz Dukanovich" w:date="2020-11-12T13:29:00Z">
        <w:r w:rsidR="004164A6">
          <w:t xml:space="preserve">frequency of the </w:t>
        </w:r>
      </w:ins>
      <w:r w:rsidR="00BA0F84" w:rsidRPr="00AF3362">
        <w:t>CC allele of rs35761398 (R63 variant), the C allele of rs12744386</w:t>
      </w:r>
      <w:ins w:id="64" w:author="Tomasz Dukanovich" w:date="2020-11-12T19:19:00Z">
        <w:r w:rsidR="00396649">
          <w:t>,</w:t>
        </w:r>
      </w:ins>
      <w:del w:id="65" w:author="Tomasz Dukanovich" w:date="2020-11-12T19:19:00Z">
        <w:r w:rsidR="00BA0F84" w:rsidRPr="00AF3362" w:rsidDel="00396649">
          <w:delText xml:space="preserve"> and</w:delText>
        </w:r>
      </w:del>
      <w:r w:rsidR="00BA0F84" w:rsidRPr="00AF3362">
        <w:t xml:space="preserve"> the </w:t>
      </w:r>
      <w:proofErr w:type="spellStart"/>
      <w:r w:rsidR="00BA0F84" w:rsidRPr="00AF3362">
        <w:t>haplotype</w:t>
      </w:r>
      <w:proofErr w:type="spellEnd"/>
      <w:r w:rsidR="00BA0F84" w:rsidRPr="00AF3362">
        <w:t xml:space="preserve"> of the CC allele of rs35761398 and the C allele of rs12744386 (CC/C) w</w:t>
      </w:r>
      <w:ins w:id="66" w:author="Tomasz Dukanovich" w:date="2020-11-12T13:29:00Z">
        <w:r w:rsidR="004164A6">
          <w:t>as</w:t>
        </w:r>
      </w:ins>
      <w:del w:id="67" w:author="Tomasz Dukanovich" w:date="2020-11-12T13:29:00Z">
        <w:r w:rsidR="00BA0F84" w:rsidRPr="00AF3362" w:rsidDel="004164A6">
          <w:delText>ere</w:delText>
        </w:r>
      </w:del>
      <w:r w:rsidR="00BA0F84" w:rsidRPr="00AF3362">
        <w:t xml:space="preserve"> </w:t>
      </w:r>
      <w:ins w:id="68" w:author="Tomasz Dukanovich" w:date="2020-11-12T13:27:00Z">
        <w:r w:rsidR="00DD4DD4">
          <w:t xml:space="preserve">found to be </w:t>
        </w:r>
      </w:ins>
      <w:r w:rsidR="00BA0F84" w:rsidRPr="00AF3362">
        <w:t xml:space="preserve">significantly increased among a Japanese population </w:t>
      </w:r>
      <w:ins w:id="69" w:author="Tomasz Dukanovich" w:date="2020-11-13T16:31:00Z">
        <w:r w:rsidR="00B96EEC">
          <w:t xml:space="preserve">sample </w:t>
        </w:r>
      </w:ins>
      <w:r w:rsidR="00BA0F84" w:rsidRPr="00AF3362">
        <w:t xml:space="preserve">with schizophrenia compared with control subjects (Ishiguro et al., 2010). </w:t>
      </w:r>
      <w:r w:rsidR="005E29F1" w:rsidRPr="008F4D16">
        <w:t xml:space="preserve">A significantly lower response to CB2 ligands in cultured cells transfected with the CC allele of rs35761398 compared with those </w:t>
      </w:r>
      <w:proofErr w:type="spellStart"/>
      <w:ins w:id="70" w:author="Tomasz Dukanovich" w:date="2020-11-12T13:35:00Z">
        <w:r w:rsidR="005E29F1" w:rsidRPr="008F4D16">
          <w:t>transfected</w:t>
        </w:r>
        <w:proofErr w:type="spellEnd"/>
        <w:r w:rsidR="005E29F1" w:rsidRPr="008F4D16">
          <w:t xml:space="preserve"> </w:t>
        </w:r>
      </w:ins>
      <w:r w:rsidR="005E29F1" w:rsidRPr="008F4D16">
        <w:t xml:space="preserve">with </w:t>
      </w:r>
      <w:ins w:id="71" w:author="Tomasz Dukanovich" w:date="2020-11-12T13:34:00Z">
        <w:r w:rsidR="005E29F1" w:rsidRPr="008F4D16">
          <w:t xml:space="preserve">the </w:t>
        </w:r>
      </w:ins>
      <w:r w:rsidR="005E29F1" w:rsidRPr="008F4D16">
        <w:t xml:space="preserve">TT allele </w:t>
      </w:r>
      <w:ins w:id="72" w:author="Tomasz Dukanovich" w:date="2020-11-12T13:36:00Z">
        <w:r w:rsidR="005E29F1" w:rsidRPr="008F4D16">
          <w:t xml:space="preserve">was observed, </w:t>
        </w:r>
      </w:ins>
      <w:r w:rsidR="005E29F1" w:rsidRPr="008F4D16">
        <w:t xml:space="preserve">and significantly lower CB2 receptor mRNA and protein levels </w:t>
      </w:r>
      <w:ins w:id="73" w:author="Tomasz Dukanovich" w:date="2020-11-12T13:36:00Z">
        <w:r w:rsidR="005E29F1" w:rsidRPr="008F4D16">
          <w:t xml:space="preserve">were </w:t>
        </w:r>
      </w:ins>
      <w:r w:rsidR="005E29F1" w:rsidRPr="008F4D16">
        <w:t xml:space="preserve">found in </w:t>
      </w:r>
      <w:ins w:id="74" w:author="Tomasz Dukanovich" w:date="2020-11-12T13:36:00Z">
        <w:r w:rsidR="005E29F1" w:rsidRPr="008F4D16">
          <w:t xml:space="preserve">the </w:t>
        </w:r>
      </w:ins>
      <w:r w:rsidR="005E29F1" w:rsidRPr="008F4D16">
        <w:t xml:space="preserve">human brain with the C/C and C/T genotypes of rs12744386 compared with </w:t>
      </w:r>
      <w:ins w:id="75" w:author="Tomasz Dukanovich" w:date="2020-11-13T16:33:00Z">
        <w:r w:rsidR="00D61FD3">
          <w:t xml:space="preserve"> </w:t>
        </w:r>
      </w:ins>
      <w:r w:rsidR="005E29F1" w:rsidRPr="008F4D16">
        <w:t xml:space="preserve">T/T genotypes </w:t>
      </w:r>
      <w:del w:id="76" w:author="Tomasz Dukanovich" w:date="2020-11-12T13:37:00Z">
        <w:r w:rsidR="005E29F1" w:rsidRPr="008F4D16">
          <w:delText xml:space="preserve">were observed </w:delText>
        </w:r>
      </w:del>
      <w:r w:rsidR="005E29F1" w:rsidRPr="008F4D16">
        <w:t>(Ishiguro et al., 2010).</w:t>
      </w:r>
    </w:p>
    <w:p w:rsidR="003E7904" w:rsidRPr="00AF3362" w:rsidRDefault="00BA0F84">
      <w:pPr>
        <w:spacing w:line="360" w:lineRule="auto"/>
        <w:jc w:val="both"/>
      </w:pPr>
      <w:r w:rsidRPr="00AF3362">
        <w:t xml:space="preserve">On the other hand, a common Single Nucleotide Polymorphism (SNP) rs324420 (C385A) in the human </w:t>
      </w:r>
      <w:r w:rsidRPr="00AF3362">
        <w:rPr>
          <w:i/>
        </w:rPr>
        <w:t xml:space="preserve">FAAH </w:t>
      </w:r>
      <w:r w:rsidRPr="00AF3362">
        <w:t>gene has been related to drug abuse, for instance</w:t>
      </w:r>
      <w:r w:rsidR="00160BCE" w:rsidRPr="00AF3362">
        <w:t>,</w:t>
      </w:r>
      <w:r w:rsidRPr="00AF3362">
        <w:t xml:space="preserve"> </w:t>
      </w:r>
      <w:del w:id="77" w:author="Tomasz Dukanovich" w:date="2020-11-13T12:28:00Z">
        <w:r w:rsidRPr="00AF3362" w:rsidDel="00EC0CDF">
          <w:delText>with</w:delText>
        </w:r>
      </w:del>
      <w:r w:rsidRPr="00AF3362">
        <w:t xml:space="preserve"> cannabis (Tyndale, Payne, Gerber &amp; </w:t>
      </w:r>
      <w:proofErr w:type="spellStart"/>
      <w:r w:rsidRPr="00AF3362">
        <w:t>Sipe</w:t>
      </w:r>
      <w:proofErr w:type="spellEnd"/>
      <w:r w:rsidRPr="00AF3362">
        <w:t xml:space="preserve">, 2007), cocaine (Patel et al., 2018) </w:t>
      </w:r>
      <w:ins w:id="78" w:author="Tomasz Dukanovich" w:date="2020-11-12T20:34:00Z">
        <w:r w:rsidR="0000686D">
          <w:t>and</w:t>
        </w:r>
      </w:ins>
      <w:del w:id="79" w:author="Tomasz Dukanovich" w:date="2020-11-12T20:34:00Z">
        <w:r w:rsidRPr="00AF3362" w:rsidDel="0000686D">
          <w:delText>or</w:delText>
        </w:r>
      </w:del>
      <w:r w:rsidRPr="00AF3362">
        <w:t xml:space="preserve"> methamphetamine (Zhang, Liu, Deng, Ma &amp; Liu, 2020). </w:t>
      </w:r>
    </w:p>
    <w:p w:rsidR="003E7904" w:rsidRPr="00AF3362" w:rsidRDefault="00BA0F84">
      <w:pPr>
        <w:spacing w:line="360" w:lineRule="auto"/>
        <w:jc w:val="both"/>
      </w:pPr>
      <w:r w:rsidRPr="00AF3362">
        <w:t xml:space="preserve">The aim of this study was to investigate genetic association between the </w:t>
      </w:r>
      <w:r w:rsidRPr="00AF3362">
        <w:rPr>
          <w:i/>
        </w:rPr>
        <w:t>CNR1</w:t>
      </w:r>
      <w:r w:rsidRPr="00AF3362">
        <w:t xml:space="preserve"> gene (AAT)</w:t>
      </w:r>
      <w:r w:rsidRPr="00AF3362">
        <w:rPr>
          <w:vertAlign w:val="subscript"/>
        </w:rPr>
        <w:t>7-15</w:t>
      </w:r>
      <w:r w:rsidRPr="00AF3362">
        <w:t xml:space="preserve"> repeat polymorphism, </w:t>
      </w:r>
      <w:del w:id="80" w:author="Tomasz Dukanovich" w:date="2020-11-12T20:37:00Z">
        <w:r w:rsidRPr="00AF3362" w:rsidDel="008344B8">
          <w:delText xml:space="preserve">the SNP of </w:delText>
        </w:r>
      </w:del>
      <w:r w:rsidRPr="00AF3362">
        <w:t xml:space="preserve">the </w:t>
      </w:r>
      <w:r w:rsidRPr="00AF3362">
        <w:rPr>
          <w:i/>
        </w:rPr>
        <w:t>FAAH</w:t>
      </w:r>
      <w:r w:rsidRPr="00AF3362">
        <w:t xml:space="preserve"> gene </w:t>
      </w:r>
      <w:ins w:id="81" w:author="Tomasz Dukanovich" w:date="2020-11-12T20:37:00Z">
        <w:r w:rsidR="008344B8">
          <w:t xml:space="preserve">SNP </w:t>
        </w:r>
      </w:ins>
      <w:r w:rsidRPr="00AF3362">
        <w:t>rs324420</w:t>
      </w:r>
      <w:ins w:id="82" w:author="Tomasz Dukanovich" w:date="2020-11-12T20:37:00Z">
        <w:r w:rsidR="008344B8">
          <w:t>,</w:t>
        </w:r>
      </w:ins>
      <w:del w:id="83" w:author="Tomasz Dukanovich" w:date="2020-11-12T19:20:00Z">
        <w:r w:rsidRPr="00AF3362" w:rsidDel="00F82E62">
          <w:delText xml:space="preserve"> and</w:delText>
        </w:r>
      </w:del>
      <w:r w:rsidRPr="00AF3362">
        <w:t xml:space="preserve"> the </w:t>
      </w:r>
      <w:r w:rsidRPr="00AF3362">
        <w:rPr>
          <w:i/>
        </w:rPr>
        <w:t xml:space="preserve">CNR2 </w:t>
      </w:r>
      <w:r w:rsidRPr="00AF3362">
        <w:t>gene rs35761398 and rs12744386 polymorphisms</w:t>
      </w:r>
      <w:ins w:id="84" w:author="Tomasz Dukanovich" w:date="2020-11-12T13:39:00Z">
        <w:r w:rsidR="00A91271">
          <w:t>,</w:t>
        </w:r>
      </w:ins>
      <w:r w:rsidRPr="00AF3362">
        <w:t xml:space="preserve"> and schizophrenia and cannabis dependence in a </w:t>
      </w:r>
      <w:del w:id="85" w:author="Tomasz Dukanovich" w:date="2020-11-12T13:39:00Z">
        <w:r w:rsidRPr="00AF3362" w:rsidDel="00A91271">
          <w:delText xml:space="preserve">Spanish </w:delText>
        </w:r>
      </w:del>
      <w:r w:rsidRPr="00AF3362">
        <w:t>sample</w:t>
      </w:r>
      <w:ins w:id="86" w:author="Tomasz Dukanovich" w:date="2020-11-12T13:39:00Z">
        <w:r w:rsidR="00A91271">
          <w:t xml:space="preserve"> of Spanish subjects</w:t>
        </w:r>
      </w:ins>
      <w:r w:rsidRPr="00AF3362">
        <w:t xml:space="preserve">.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 xml:space="preserve">Methods </w:t>
      </w:r>
    </w:p>
    <w:p w:rsidR="003E7904" w:rsidRPr="00AF3362" w:rsidRDefault="00BA0F84">
      <w:pPr>
        <w:shd w:val="clear" w:color="auto" w:fill="FFFFFF"/>
        <w:spacing w:before="240" w:after="240" w:line="360" w:lineRule="auto"/>
        <w:jc w:val="both"/>
        <w:rPr>
          <w:i/>
        </w:rPr>
      </w:pPr>
      <w:r w:rsidRPr="00AF3362">
        <w:rPr>
          <w:i/>
        </w:rPr>
        <w:t>Participants</w:t>
      </w:r>
    </w:p>
    <w:p w:rsidR="003E7904" w:rsidRPr="00AF3362" w:rsidRDefault="00BA0F84">
      <w:pPr>
        <w:shd w:val="clear" w:color="auto" w:fill="FFFFFF"/>
        <w:spacing w:before="240" w:after="240" w:line="360" w:lineRule="auto"/>
        <w:jc w:val="both"/>
      </w:pPr>
      <w:r w:rsidRPr="00AF3362">
        <w:t xml:space="preserve">In this study, 379 schizophrenic patients, 124 schizophrenic and cannabis use disorder (CUD) patients (Dual group), 71 CUD </w:t>
      </w:r>
      <w:ins w:id="87" w:author="Tomasz Dukanovich" w:date="2020-11-12T13:42:00Z">
        <w:r w:rsidR="00EB0D7D">
          <w:t xml:space="preserve">subjects </w:t>
        </w:r>
      </w:ins>
      <w:r w:rsidRPr="00AF3362">
        <w:t xml:space="preserve">without psychoses </w:t>
      </w:r>
      <w:del w:id="88" w:author="Tomasz Dukanovich" w:date="2020-11-12T13:42:00Z">
        <w:r w:rsidRPr="00AF3362" w:rsidDel="00EB0D7D">
          <w:delText xml:space="preserve">subjects </w:delText>
        </w:r>
      </w:del>
      <w:r w:rsidRPr="00AF3362">
        <w:t>(cannabis group)</w:t>
      </w:r>
      <w:del w:id="89" w:author="Tomasz Dukanovich" w:date="2020-11-13T15:59:00Z">
        <w:r w:rsidRPr="00AF3362" w:rsidDel="00416C4A">
          <w:delText>,</w:delText>
        </w:r>
      </w:del>
      <w:r w:rsidRPr="00AF3362">
        <w:t xml:space="preserve"> and 316 controls </w:t>
      </w:r>
      <w:ins w:id="90" w:author="Tomasz Dukanovich" w:date="2020-11-12T19:23:00Z">
        <w:r w:rsidR="00FF581A">
          <w:t xml:space="preserve">who were not related to </w:t>
        </w:r>
      </w:ins>
      <w:ins w:id="91" w:author="Tomasz Dukanovich" w:date="2020-11-13T16:37:00Z">
        <w:r w:rsidR="0014209C">
          <w:t xml:space="preserve">each other </w:t>
        </w:r>
      </w:ins>
      <w:del w:id="92" w:author="Tomasz Dukanovich" w:date="2020-11-12T13:42:00Z">
        <w:r w:rsidRPr="00AF3362" w:rsidDel="00EB0D7D">
          <w:delText xml:space="preserve">unrelated </w:delText>
        </w:r>
      </w:del>
      <w:r w:rsidRPr="00AF3362">
        <w:t xml:space="preserve">were analysed. Diagnoses were made according to DSM-IV-TR by clinical interview. </w:t>
      </w:r>
      <w:ins w:id="93" w:author="Tomasz Dukanovich" w:date="2020-11-12T13:43:00Z">
        <w:r w:rsidR="00BE35EB">
          <w:t>The p</w:t>
        </w:r>
      </w:ins>
      <w:del w:id="94" w:author="Tomasz Dukanovich" w:date="2020-11-12T13:43:00Z">
        <w:r w:rsidRPr="00AF3362" w:rsidDel="00BE35EB">
          <w:delText>P</w:delText>
        </w:r>
      </w:del>
      <w:r w:rsidRPr="00AF3362">
        <w:t xml:space="preserve">atients </w:t>
      </w:r>
      <w:r w:rsidRPr="00AF3362">
        <w:lastRenderedPageBreak/>
        <w:t xml:space="preserve">(outpatients and inpatients) were recruited from different hospitals in the Community of Madrid and </w:t>
      </w:r>
      <w:proofErr w:type="spellStart"/>
      <w:r w:rsidRPr="00AF3362">
        <w:t>Castilla</w:t>
      </w:r>
      <w:proofErr w:type="spellEnd"/>
      <w:r w:rsidRPr="00AF3362">
        <w:t>-La Mancha. Cannabis users without psychosis were recruited from addiction cent</w:t>
      </w:r>
      <w:del w:id="95" w:author="Tomasz Dukanovich" w:date="2020-11-12T13:43:00Z">
        <w:r w:rsidRPr="00AF3362" w:rsidDel="002D18C7">
          <w:delText>e</w:delText>
        </w:r>
      </w:del>
      <w:r w:rsidRPr="00AF3362">
        <w:t>r</w:t>
      </w:r>
      <w:ins w:id="96" w:author="Tomasz Dukanovich" w:date="2020-11-12T13:43:00Z">
        <w:r w:rsidR="002D18C7">
          <w:t>e</w:t>
        </w:r>
      </w:ins>
      <w:r w:rsidRPr="00AF3362">
        <w:t>s or user associations in the Community of Madrid. Inclusion criteria were</w:t>
      </w:r>
      <w:ins w:id="97" w:author="Tomasz Dukanovich" w:date="2020-11-12T13:43:00Z">
        <w:r w:rsidR="002D18C7">
          <w:t>:</w:t>
        </w:r>
      </w:ins>
      <w:del w:id="98" w:author="Tomasz Dukanovich" w:date="2020-11-12T13:43:00Z">
        <w:r w:rsidRPr="00AF3362" w:rsidDel="002D18C7">
          <w:delText xml:space="preserve"> to be</w:delText>
        </w:r>
      </w:del>
      <w:r w:rsidRPr="00AF3362">
        <w:t xml:space="preserve"> </w:t>
      </w:r>
      <w:ins w:id="99" w:author="Tomasz Dukanovich" w:date="2020-11-12T13:43:00Z">
        <w:r w:rsidR="002D18C7">
          <w:t xml:space="preserve">being </w:t>
        </w:r>
      </w:ins>
      <w:r w:rsidRPr="00AF3362">
        <w:t xml:space="preserve">over 18 years of age, </w:t>
      </w:r>
      <w:del w:id="100" w:author="Tomasz Dukanovich" w:date="2020-11-12T13:43:00Z">
        <w:r w:rsidRPr="00AF3362" w:rsidDel="002D18C7">
          <w:delText xml:space="preserve">to </w:delText>
        </w:r>
      </w:del>
      <w:r w:rsidRPr="00AF3362">
        <w:t>be</w:t>
      </w:r>
      <w:ins w:id="101" w:author="Tomasz Dukanovich" w:date="2020-11-12T13:44:00Z">
        <w:r w:rsidR="002D18C7">
          <w:t>ing</w:t>
        </w:r>
      </w:ins>
      <w:r w:rsidRPr="00AF3362">
        <w:t xml:space="preserve"> Spanish and Caucasian, and</w:t>
      </w:r>
      <w:del w:id="102" w:author="Tomasz Dukanovich" w:date="2020-11-12T13:44:00Z">
        <w:r w:rsidRPr="00AF3362" w:rsidDel="002D18C7">
          <w:delText xml:space="preserve"> to</w:delText>
        </w:r>
      </w:del>
      <w:r w:rsidRPr="00AF3362">
        <w:t xml:space="preserve"> sign</w:t>
      </w:r>
      <w:ins w:id="103" w:author="Tomasz Dukanovich" w:date="2020-11-12T13:44:00Z">
        <w:r w:rsidR="002D18C7">
          <w:t>ing</w:t>
        </w:r>
      </w:ins>
      <w:r w:rsidRPr="00AF3362">
        <w:t xml:space="preserve"> the informed consent. Exclusion criteria were</w:t>
      </w:r>
      <w:ins w:id="104" w:author="Tomasz Dukanovich" w:date="2020-11-12T13:44:00Z">
        <w:r w:rsidR="006B01FA">
          <w:t>:</w:t>
        </w:r>
      </w:ins>
      <w:r w:rsidRPr="00AF3362">
        <w:t xml:space="preserve"> being themselves or having first-degree relatives of another ethnic origin, from countries other than Spain, presence of </w:t>
      </w:r>
      <w:del w:id="105" w:author="Tomasz Dukanovich" w:date="2020-11-12T13:44:00Z">
        <w:r w:rsidRPr="00AF3362" w:rsidDel="006B01FA">
          <w:delText xml:space="preserve">other </w:delText>
        </w:r>
      </w:del>
      <w:r w:rsidRPr="00AF3362">
        <w:t xml:space="preserve">mental disorders other than those </w:t>
      </w:r>
      <w:ins w:id="106" w:author="Tomasz Dukanovich" w:date="2020-11-12T13:44:00Z">
        <w:r w:rsidR="006B01FA">
          <w:t xml:space="preserve">being </w:t>
        </w:r>
      </w:ins>
      <w:r w:rsidRPr="00AF3362">
        <w:t xml:space="preserve">studied, dependence on </w:t>
      </w:r>
      <w:del w:id="107" w:author="Tomasz Dukanovich" w:date="2020-11-12T13:45:00Z">
        <w:r w:rsidRPr="00AF3362" w:rsidDel="006B01FA">
          <w:delText xml:space="preserve">other </w:delText>
        </w:r>
      </w:del>
      <w:r w:rsidRPr="00AF3362">
        <w:t xml:space="preserve">drugs other than cannabis or tobacco, presenting </w:t>
      </w:r>
      <w:proofErr w:type="spellStart"/>
      <w:ins w:id="108" w:author="Tomasz Dukanovich" w:date="2020-11-12T13:45:00Z">
        <w:r w:rsidR="006B01FA">
          <w:t>comorbid</w:t>
        </w:r>
        <w:proofErr w:type="spellEnd"/>
        <w:r w:rsidR="006B01FA">
          <w:t xml:space="preserve"> </w:t>
        </w:r>
      </w:ins>
      <w:r w:rsidRPr="00AF3362">
        <w:t xml:space="preserve">organic brain pathology </w:t>
      </w:r>
      <w:del w:id="109" w:author="Tomasz Dukanovich" w:date="2020-11-12T13:45:00Z">
        <w:r w:rsidRPr="00AF3362" w:rsidDel="006B01FA">
          <w:delText xml:space="preserve">comorbid </w:delText>
        </w:r>
      </w:del>
      <w:r w:rsidRPr="00AF3362">
        <w:t>or other serious medical condition</w:t>
      </w:r>
      <w:ins w:id="110" w:author="Tomasz Dukanovich" w:date="2020-11-12T13:45:00Z">
        <w:r w:rsidR="006B01FA">
          <w:t>s</w:t>
        </w:r>
      </w:ins>
      <w:r w:rsidRPr="00AF3362">
        <w:t xml:space="preserve"> and refus</w:t>
      </w:r>
      <w:ins w:id="111" w:author="Tomasz Dukanovich" w:date="2020-11-12T13:45:00Z">
        <w:r w:rsidR="006B01FA">
          <w:t>ing</w:t>
        </w:r>
      </w:ins>
      <w:del w:id="112" w:author="Tomasz Dukanovich" w:date="2020-11-12T13:45:00Z">
        <w:r w:rsidRPr="00AF3362" w:rsidDel="006B01FA">
          <w:delText>e</w:delText>
        </w:r>
      </w:del>
      <w:r w:rsidRPr="00AF3362">
        <w:t xml:space="preserve"> to participate or </w:t>
      </w:r>
      <w:ins w:id="113" w:author="Tomasz Dukanovich" w:date="2020-11-12T13:45:00Z">
        <w:r w:rsidR="006B01FA">
          <w:t xml:space="preserve">failing to </w:t>
        </w:r>
      </w:ins>
      <w:del w:id="114" w:author="Tomasz Dukanovich" w:date="2020-11-12T13:45:00Z">
        <w:r w:rsidRPr="00AF3362" w:rsidDel="006B01FA">
          <w:delText xml:space="preserve">do not </w:delText>
        </w:r>
      </w:del>
      <w:r w:rsidRPr="00AF3362">
        <w:t xml:space="preserve">sign the informed consent. Patients with a diagnosis of </w:t>
      </w:r>
      <w:ins w:id="115" w:author="Tomasz Dukanovich" w:date="2020-11-12T13:46:00Z">
        <w:r w:rsidR="0025335F">
          <w:t xml:space="preserve">dependence on </w:t>
        </w:r>
      </w:ins>
      <w:del w:id="116" w:author="Tomasz Dukanovich" w:date="2020-11-12T13:46:00Z">
        <w:r w:rsidRPr="00AF3362" w:rsidDel="0025335F">
          <w:delText xml:space="preserve">other </w:delText>
        </w:r>
      </w:del>
      <w:r w:rsidRPr="00AF3362">
        <w:t>drug</w:t>
      </w:r>
      <w:ins w:id="117" w:author="Tomasz Dukanovich" w:date="2020-11-12T13:46:00Z">
        <w:r w:rsidR="0025335F">
          <w:t>s</w:t>
        </w:r>
      </w:ins>
      <w:r w:rsidRPr="00AF3362">
        <w:t xml:space="preserve"> </w:t>
      </w:r>
      <w:del w:id="118" w:author="Tomasz Dukanovich" w:date="2020-11-12T13:46:00Z">
        <w:r w:rsidRPr="00AF3362" w:rsidDel="0025335F">
          <w:delText xml:space="preserve">dependences </w:delText>
        </w:r>
      </w:del>
      <w:r w:rsidRPr="00AF3362">
        <w:t xml:space="preserve">other than cannabis or tobacco were excluded, although </w:t>
      </w:r>
      <w:ins w:id="119" w:author="Tomasz Dukanovich" w:date="2020-11-13T16:00:00Z">
        <w:r w:rsidR="00416C4A">
          <w:t>subjects</w:t>
        </w:r>
      </w:ins>
      <w:del w:id="120" w:author="Tomasz Dukanovich" w:date="2020-11-13T16:00:00Z">
        <w:r w:rsidRPr="00AF3362" w:rsidDel="00416C4A">
          <w:delText>they</w:delText>
        </w:r>
      </w:del>
      <w:r w:rsidRPr="00AF3362">
        <w:t xml:space="preserve"> were included if the</w:t>
      </w:r>
      <w:ins w:id="121" w:author="Tomasz Dukanovich" w:date="2020-11-12T13:46:00Z">
        <w:r w:rsidR="00962D98">
          <w:t>y</w:t>
        </w:r>
      </w:ins>
      <w:del w:id="122" w:author="Tomasz Dukanovich" w:date="2020-11-12T13:46:00Z">
        <w:r w:rsidRPr="00AF3362" w:rsidDel="00962D98">
          <w:delText>re</w:delText>
        </w:r>
      </w:del>
      <w:del w:id="123" w:author="Tomasz Dukanovich" w:date="2020-11-12T13:47:00Z">
        <w:r w:rsidRPr="00AF3362" w:rsidDel="00962D98">
          <w:delText xml:space="preserve"> w</w:delText>
        </w:r>
      </w:del>
      <w:del w:id="124" w:author="Tomasz Dukanovich" w:date="2020-11-12T13:46:00Z">
        <w:r w:rsidRPr="00AF3362" w:rsidDel="0025335F">
          <w:delText>as</w:delText>
        </w:r>
      </w:del>
      <w:r w:rsidRPr="00AF3362">
        <w:t xml:space="preserve"> </w:t>
      </w:r>
      <w:ins w:id="125" w:author="Tomasz Dukanovich" w:date="2020-11-12T13:47:00Z">
        <w:r w:rsidR="00962D98">
          <w:t xml:space="preserve">used drugs but were not </w:t>
        </w:r>
      </w:ins>
      <w:del w:id="126" w:author="Tomasz Dukanovich" w:date="2020-11-12T13:47:00Z">
        <w:r w:rsidRPr="00AF3362" w:rsidDel="00962D98">
          <w:delText xml:space="preserve">consumption </w:delText>
        </w:r>
      </w:del>
      <w:ins w:id="127" w:author="Tomasz Dukanovich" w:date="2020-11-12T13:47:00Z">
        <w:r w:rsidR="00962D98">
          <w:t>dependent</w:t>
        </w:r>
      </w:ins>
      <w:del w:id="128" w:author="Tomasz Dukanovich" w:date="2020-11-12T13:47:00Z">
        <w:r w:rsidRPr="00AF3362" w:rsidDel="00962D98">
          <w:delText>without dependence criteria</w:delText>
        </w:r>
      </w:del>
      <w:r w:rsidRPr="00AF3362">
        <w:t>.</w:t>
      </w:r>
    </w:p>
    <w:p w:rsidR="003E7904" w:rsidRPr="00AF3362" w:rsidRDefault="00BA0F84">
      <w:pPr>
        <w:spacing w:line="360" w:lineRule="auto"/>
        <w:jc w:val="both"/>
      </w:pPr>
      <w:bookmarkStart w:id="129" w:name="bookmark=id.1fob9te" w:colFirst="0" w:colLast="0"/>
      <w:bookmarkEnd w:id="129"/>
      <w:r w:rsidRPr="00AF3362">
        <w:t xml:space="preserve">The control population consisted of 316 individual volunteers who were </w:t>
      </w:r>
      <w:ins w:id="130" w:author="Tomasz Dukanovich" w:date="2020-11-12T13:47:00Z">
        <w:r w:rsidR="004B120B">
          <w:t xml:space="preserve">not </w:t>
        </w:r>
      </w:ins>
      <w:del w:id="131" w:author="Tomasz Dukanovich" w:date="2020-11-12T13:47:00Z">
        <w:r w:rsidRPr="00AF3362" w:rsidDel="004B120B">
          <w:delText>un</w:delText>
        </w:r>
      </w:del>
      <w:r w:rsidRPr="00AF3362">
        <w:t>related to each other and were recruited from the Spanish population</w:t>
      </w:r>
      <w:ins w:id="132" w:author="Tomasz Dukanovich" w:date="2020-11-13T13:57:00Z">
        <w:r w:rsidR="0011475E">
          <w:t>. They were</w:t>
        </w:r>
        <w:r w:rsidR="00C16E61">
          <w:t xml:space="preserve"> </w:t>
        </w:r>
      </w:ins>
      <w:del w:id="133" w:author="Tomasz Dukanovich" w:date="2020-11-13T13:57:00Z">
        <w:r w:rsidRPr="00AF3362" w:rsidDel="00C16E61">
          <w:delText xml:space="preserve">. </w:delText>
        </w:r>
      </w:del>
      <w:del w:id="134" w:author="Tomasz Dukanovich" w:date="2020-11-12T13:47:00Z">
        <w:r w:rsidRPr="00AF3362" w:rsidDel="004B120B">
          <w:delText>C</w:delText>
        </w:r>
      </w:del>
      <w:del w:id="135" w:author="Tomasz Dukanovich" w:date="2020-11-13T13:01:00Z">
        <w:r w:rsidRPr="00AF3362" w:rsidDel="00FC487C">
          <w:delText xml:space="preserve">ontrol group </w:delText>
        </w:r>
      </w:del>
      <w:del w:id="136" w:author="Tomasz Dukanovich" w:date="2020-11-13T12:59:00Z">
        <w:r w:rsidRPr="00AF3362" w:rsidDel="00C129EB">
          <w:delText>consisted</w:delText>
        </w:r>
      </w:del>
      <w:del w:id="137" w:author="Tomasz Dukanovich" w:date="2020-11-13T13:57:00Z">
        <w:r w:rsidRPr="00AF3362" w:rsidDel="00C16E61">
          <w:delText xml:space="preserve"> of </w:delText>
        </w:r>
      </w:del>
      <w:r w:rsidRPr="00AF3362">
        <w:t>health and administrative personnel from the</w:t>
      </w:r>
      <w:del w:id="138" w:author="Tomasz Dukanovich" w:date="2020-11-13T14:01:00Z">
        <w:r w:rsidRPr="00AF3362" w:rsidDel="004306BA">
          <w:delText xml:space="preserve"> </w:delText>
        </w:r>
      </w:del>
      <w:del w:id="139" w:author="Tomasz Dukanovich" w:date="2020-11-13T13:58:00Z">
        <w:r w:rsidRPr="00AF3362" w:rsidDel="00C16E61">
          <w:delText>same</w:delText>
        </w:r>
      </w:del>
      <w:r w:rsidRPr="00AF3362">
        <w:t xml:space="preserve"> health </w:t>
      </w:r>
      <w:r w:rsidR="00F44085" w:rsidRPr="00AF3362">
        <w:t>centres</w:t>
      </w:r>
      <w:r w:rsidRPr="00AF3362">
        <w:t xml:space="preserve"> </w:t>
      </w:r>
      <w:ins w:id="140" w:author="Tomasz Dukanovich" w:date="2020-11-13T14:01:00Z">
        <w:r w:rsidR="004306BA">
          <w:t xml:space="preserve">attended by the patients </w:t>
        </w:r>
      </w:ins>
      <w:ins w:id="141" w:author="Tomasz Dukanovich" w:date="2020-11-13T13:00:00Z">
        <w:r w:rsidR="00C129EB">
          <w:t>and</w:t>
        </w:r>
      </w:ins>
      <w:del w:id="142" w:author="Tomasz Dukanovich" w:date="2020-11-13T13:00:00Z">
        <w:r w:rsidRPr="00AF3362" w:rsidDel="00C129EB">
          <w:delText>or</w:delText>
        </w:r>
      </w:del>
      <w:r w:rsidRPr="00AF3362">
        <w:t xml:space="preserve"> companions of the patients. A clinical interview was carried out </w:t>
      </w:r>
      <w:ins w:id="143" w:author="Tomasz Dukanovich" w:date="2020-11-12T13:48:00Z">
        <w:r w:rsidR="004B120B">
          <w:t>o</w:t>
        </w:r>
      </w:ins>
      <w:del w:id="144" w:author="Tomasz Dukanovich" w:date="2020-11-12T13:48:00Z">
        <w:r w:rsidRPr="00AF3362" w:rsidDel="004B120B">
          <w:delText>i</w:delText>
        </w:r>
      </w:del>
      <w:r w:rsidRPr="00AF3362">
        <w:t xml:space="preserve">n all of them to exclude </w:t>
      </w:r>
      <w:del w:id="145" w:author="Tomasz Dukanovich" w:date="2020-11-12T13:48:00Z">
        <w:r w:rsidRPr="00AF3362" w:rsidDel="004B120B">
          <w:delText>an</w:delText>
        </w:r>
      </w:del>
      <w:r w:rsidRPr="00AF3362">
        <w:t>other psychiatric patholog</w:t>
      </w:r>
      <w:ins w:id="146" w:author="Tomasz Dukanovich" w:date="2020-11-12T13:48:00Z">
        <w:r w:rsidR="004B120B">
          <w:t>ies</w:t>
        </w:r>
      </w:ins>
      <w:del w:id="147" w:author="Tomasz Dukanovich" w:date="2020-11-12T13:48:00Z">
        <w:r w:rsidRPr="00AF3362" w:rsidDel="004B120B">
          <w:delText>y</w:delText>
        </w:r>
      </w:del>
      <w:r w:rsidRPr="00AF3362">
        <w:t xml:space="preserve">. </w:t>
      </w:r>
      <w:bookmarkStart w:id="148" w:name="bookmark=id.2et92p0" w:colFirst="0" w:colLast="0"/>
      <w:bookmarkStart w:id="149" w:name="bookmark=id.3znysh7" w:colFirst="0" w:colLast="0"/>
      <w:bookmarkEnd w:id="148"/>
      <w:bookmarkEnd w:id="149"/>
    </w:p>
    <w:p w:rsidR="003E7904" w:rsidRPr="00AF3362" w:rsidRDefault="003E7904">
      <w:pPr>
        <w:spacing w:line="360" w:lineRule="auto"/>
        <w:jc w:val="both"/>
        <w:rPr>
          <w:highlight w:val="yellow"/>
        </w:rPr>
      </w:pPr>
    </w:p>
    <w:p w:rsidR="00692CBE" w:rsidRPr="00AF3362" w:rsidRDefault="00692CBE" w:rsidP="00692CBE">
      <w:pPr>
        <w:spacing w:line="360" w:lineRule="auto"/>
        <w:jc w:val="both"/>
      </w:pPr>
      <w:r w:rsidRPr="00AF3362">
        <w:t>Assessment instruments</w:t>
      </w:r>
    </w:p>
    <w:p w:rsidR="00692CBE" w:rsidRPr="00AF3362" w:rsidRDefault="00692CBE" w:rsidP="00692CBE">
      <w:pPr>
        <w:spacing w:line="360" w:lineRule="auto"/>
        <w:jc w:val="both"/>
      </w:pPr>
      <w:r w:rsidRPr="00AF3362">
        <w:t>Sociodemographic variables, personal and family history</w:t>
      </w:r>
      <w:del w:id="150" w:author="Tomasz Dukanovich" w:date="2020-11-12T13:48:00Z">
        <w:r w:rsidRPr="00AF3362" w:rsidDel="007521ED">
          <w:delText>,</w:delText>
        </w:r>
      </w:del>
      <w:r w:rsidRPr="00AF3362">
        <w:t xml:space="preserve"> and data related to substance use were obtained through a clinical interview. In addition, in that first interview psychotic symptomatology was assessed using the Positive and Negative Syndrome Scale (PANSS).  </w:t>
      </w:r>
    </w:p>
    <w:p w:rsidR="00692CBE" w:rsidRPr="00AF3362" w:rsidRDefault="00692CBE" w:rsidP="00692CBE">
      <w:pPr>
        <w:spacing w:line="360" w:lineRule="auto"/>
        <w:ind w:firstLine="709"/>
        <w:jc w:val="both"/>
        <w:rPr>
          <w:bCs/>
        </w:rPr>
      </w:pPr>
    </w:p>
    <w:p w:rsidR="00692CBE" w:rsidRPr="00AF3362" w:rsidRDefault="00692CBE" w:rsidP="00692CBE">
      <w:pPr>
        <w:spacing w:line="360" w:lineRule="auto"/>
        <w:ind w:firstLine="709"/>
        <w:jc w:val="both"/>
        <w:rPr>
          <w:iCs/>
        </w:rPr>
      </w:pPr>
      <w:r w:rsidRPr="00AF3362">
        <w:rPr>
          <w:b/>
          <w:bCs/>
          <w:i/>
          <w:lang w:val="en-US"/>
        </w:rPr>
        <w:t xml:space="preserve">PANSS Scale (Positive and Negative Syndrome Scale). </w:t>
      </w:r>
      <w:r w:rsidRPr="00AF3362">
        <w:rPr>
          <w:iCs/>
        </w:rPr>
        <w:t xml:space="preserve">The Positive and Negative Syndrome Scale, </w:t>
      </w:r>
      <w:del w:id="151" w:author="Tomasz Dukanovich" w:date="2020-11-12T13:51:00Z">
        <w:r w:rsidRPr="00AF3362" w:rsidDel="0022272E">
          <w:rPr>
            <w:iCs/>
          </w:rPr>
          <w:delText xml:space="preserve">which was </w:delText>
        </w:r>
      </w:del>
      <w:r w:rsidRPr="00AF3362">
        <w:rPr>
          <w:iCs/>
        </w:rPr>
        <w:t xml:space="preserve">developed by Kay, </w:t>
      </w:r>
      <w:proofErr w:type="spellStart"/>
      <w:r w:rsidRPr="00AF3362">
        <w:rPr>
          <w:iCs/>
        </w:rPr>
        <w:t>Fiszbein</w:t>
      </w:r>
      <w:proofErr w:type="spellEnd"/>
      <w:r w:rsidRPr="00AF3362">
        <w:rPr>
          <w:iCs/>
        </w:rPr>
        <w:t xml:space="preserve"> and </w:t>
      </w:r>
      <w:proofErr w:type="spellStart"/>
      <w:r w:rsidRPr="00AF3362">
        <w:rPr>
          <w:iCs/>
        </w:rPr>
        <w:t>Opler</w:t>
      </w:r>
      <w:proofErr w:type="spellEnd"/>
      <w:r w:rsidRPr="00AF3362">
        <w:rPr>
          <w:b/>
          <w:bCs/>
          <w:i/>
        </w:rPr>
        <w:t xml:space="preserve"> </w:t>
      </w:r>
      <w:r w:rsidRPr="00AF3362">
        <w:rPr>
          <w:iCs/>
        </w:rPr>
        <w:t>(1987)</w:t>
      </w:r>
      <w:ins w:id="152" w:author="Tomasz Dukanovich" w:date="2020-11-12T13:51:00Z">
        <w:r w:rsidR="0022272E">
          <w:rPr>
            <w:iCs/>
          </w:rPr>
          <w:t xml:space="preserve">, the Spanish version of which was created </w:t>
        </w:r>
      </w:ins>
      <w:del w:id="153" w:author="Tomasz Dukanovich" w:date="2020-11-12T13:51:00Z">
        <w:r w:rsidRPr="00AF3362" w:rsidDel="0022272E">
          <w:rPr>
            <w:iCs/>
          </w:rPr>
          <w:delText xml:space="preserve"> and adapted to the Spanish version </w:delText>
        </w:r>
      </w:del>
      <w:r w:rsidRPr="00AF3362">
        <w:rPr>
          <w:iCs/>
        </w:rPr>
        <w:t xml:space="preserve">by Peralta and Cuesta (1994), is one of the most frequently used tools for assessing symptoms in schizophrenic patients. It is a </w:t>
      </w:r>
      <w:ins w:id="154" w:author="Tomasz Dukanovich" w:date="2020-11-12T14:32:00Z">
        <w:r w:rsidR="008F3342">
          <w:rPr>
            <w:iCs/>
          </w:rPr>
          <w:t>clinician</w:t>
        </w:r>
      </w:ins>
      <w:del w:id="155" w:author="Tomasz Dukanovich" w:date="2020-11-12T14:32:00Z">
        <w:r w:rsidRPr="00AF3362" w:rsidDel="008F3342">
          <w:rPr>
            <w:iCs/>
          </w:rPr>
          <w:delText>hetero</w:delText>
        </w:r>
      </w:del>
      <w:r w:rsidRPr="00AF3362">
        <w:rPr>
          <w:iCs/>
        </w:rPr>
        <w:t xml:space="preserve">-administered scale </w:t>
      </w:r>
      <w:ins w:id="156" w:author="Tomasz Dukanovich" w:date="2020-11-12T13:58:00Z">
        <w:r w:rsidR="0022272E">
          <w:rPr>
            <w:iCs/>
          </w:rPr>
          <w:t>that</w:t>
        </w:r>
      </w:ins>
      <w:del w:id="157" w:author="Tomasz Dukanovich" w:date="2020-11-12T13:58:00Z">
        <w:r w:rsidRPr="00AF3362" w:rsidDel="0022272E">
          <w:rPr>
            <w:iCs/>
          </w:rPr>
          <w:delText>which</w:delText>
        </w:r>
      </w:del>
      <w:r w:rsidRPr="00AF3362">
        <w:rPr>
          <w:iCs/>
        </w:rPr>
        <w:t xml:space="preserve"> is completed based on a semi-structured interview</w:t>
      </w:r>
      <w:ins w:id="158" w:author="Tomasz Dukanovich" w:date="2020-11-12T14:32:00Z">
        <w:r w:rsidR="008F3342">
          <w:rPr>
            <w:iCs/>
          </w:rPr>
          <w:t>,</w:t>
        </w:r>
      </w:ins>
      <w:r w:rsidRPr="00AF3362">
        <w:rPr>
          <w:iCs/>
        </w:rPr>
        <w:t xml:space="preserve"> </w:t>
      </w:r>
      <w:ins w:id="159" w:author="Tomasz Dukanovich" w:date="2020-11-12T14:32:00Z">
        <w:r w:rsidR="008F3342">
          <w:rPr>
            <w:iCs/>
          </w:rPr>
          <w:t>which</w:t>
        </w:r>
      </w:ins>
      <w:del w:id="160" w:author="Tomasz Dukanovich" w:date="2020-11-12T14:32:00Z">
        <w:r w:rsidRPr="00AF3362" w:rsidDel="008F3342">
          <w:rPr>
            <w:iCs/>
          </w:rPr>
          <w:delText>that</w:delText>
        </w:r>
      </w:del>
      <w:r w:rsidRPr="00AF3362">
        <w:rPr>
          <w:iCs/>
        </w:rPr>
        <w:t xml:space="preserve"> takes approximately 45 minutes</w:t>
      </w:r>
      <w:del w:id="161" w:author="Tomasz Dukanovich" w:date="2020-11-12T13:58:00Z">
        <w:r w:rsidRPr="00AF3362" w:rsidDel="0022272E">
          <w:rPr>
            <w:iCs/>
          </w:rPr>
          <w:delText xml:space="preserve"> to be completed</w:delText>
        </w:r>
      </w:del>
      <w:r w:rsidRPr="00AF3362">
        <w:rPr>
          <w:iCs/>
        </w:rPr>
        <w:t xml:space="preserve">. In its original version, the PANSS consists </w:t>
      </w:r>
      <w:r w:rsidR="00160BCE" w:rsidRPr="00AF3362">
        <w:rPr>
          <w:iCs/>
        </w:rPr>
        <w:t>of</w:t>
      </w:r>
      <w:r w:rsidRPr="00AF3362">
        <w:rPr>
          <w:iCs/>
        </w:rPr>
        <w:t xml:space="preserve"> 30 items grouped into three factors: positive syndrome (which includes 7 items), negative syndrome (which also includes 7 items) and general psychopathology (which includes 16 items). In</w:t>
      </w:r>
      <w:del w:id="162" w:author="Tomasz Dukanovich" w:date="2020-11-12T14:33:00Z">
        <w:r w:rsidRPr="00AF3362" w:rsidDel="008F3342">
          <w:rPr>
            <w:iCs/>
          </w:rPr>
          <w:delText xml:space="preserve"> </w:delText>
        </w:r>
      </w:del>
      <w:ins w:id="163" w:author="Tomasz Dukanovich" w:date="2020-11-12T14:33:00Z">
        <w:r w:rsidR="008F3342">
          <w:rPr>
            <w:iCs/>
          </w:rPr>
          <w:t xml:space="preserve"> this </w:t>
        </w:r>
        <w:r w:rsidR="008F3342">
          <w:rPr>
            <w:iCs/>
          </w:rPr>
          <w:lastRenderedPageBreak/>
          <w:t>study</w:t>
        </w:r>
      </w:ins>
      <w:del w:id="164" w:author="Tomasz Dukanovich" w:date="2020-11-12T14:33:00Z">
        <w:r w:rsidRPr="00AF3362" w:rsidDel="008F3342">
          <w:rPr>
            <w:iCs/>
          </w:rPr>
          <w:delText>the current work</w:delText>
        </w:r>
      </w:del>
      <w:r w:rsidRPr="00AF3362">
        <w:rPr>
          <w:iCs/>
        </w:rPr>
        <w:t xml:space="preserve">, in addition to using the PANSS total score, we also used </w:t>
      </w:r>
      <w:ins w:id="165" w:author="Tomasz Dukanovich" w:date="2020-11-12T14:33:00Z">
        <w:r w:rsidR="008F3342">
          <w:rPr>
            <w:iCs/>
          </w:rPr>
          <w:t xml:space="preserve">the </w:t>
        </w:r>
      </w:ins>
      <w:ins w:id="166" w:author="Tomasz Dukanovich" w:date="2020-11-12T19:26:00Z">
        <w:r w:rsidR="005E1D84">
          <w:rPr>
            <w:iCs/>
          </w:rPr>
          <w:t xml:space="preserve">three </w:t>
        </w:r>
      </w:ins>
      <w:del w:id="167" w:author="Tomasz Dukanovich" w:date="2020-11-12T14:33:00Z">
        <w:r w:rsidRPr="00AF3362" w:rsidDel="008F3342">
          <w:rPr>
            <w:iCs/>
          </w:rPr>
          <w:delText>classical</w:delText>
        </w:r>
      </w:del>
      <w:del w:id="168" w:author="Tomasz Dukanovich" w:date="2020-11-12T14:34:00Z">
        <w:r w:rsidRPr="00AF3362" w:rsidDel="00731682">
          <w:rPr>
            <w:iCs/>
          </w:rPr>
          <w:delText xml:space="preserve"> </w:delText>
        </w:r>
      </w:del>
      <w:r w:rsidRPr="00AF3362">
        <w:rPr>
          <w:iCs/>
        </w:rPr>
        <w:t xml:space="preserve">subscales (positive, negative and general psychopathology).  </w:t>
      </w:r>
    </w:p>
    <w:p w:rsidR="00692CBE" w:rsidRPr="00AF3362" w:rsidRDefault="00692CBE" w:rsidP="00692CBE">
      <w:pPr>
        <w:spacing w:line="360" w:lineRule="auto"/>
        <w:jc w:val="both"/>
      </w:pPr>
    </w:p>
    <w:p w:rsidR="00692CBE" w:rsidRPr="00AF3362" w:rsidRDefault="00692CBE" w:rsidP="00692CBE">
      <w:pPr>
        <w:shd w:val="clear" w:color="auto" w:fill="FFFFFF"/>
        <w:spacing w:before="240" w:after="240" w:line="360" w:lineRule="auto"/>
        <w:jc w:val="both"/>
        <w:rPr>
          <w:bCs/>
          <w:i/>
        </w:rPr>
      </w:pPr>
      <w:r w:rsidRPr="00AF3362">
        <w:rPr>
          <w:bCs/>
          <w:i/>
        </w:rPr>
        <w:t>Study procedure</w:t>
      </w:r>
    </w:p>
    <w:p w:rsidR="00692CBE" w:rsidRPr="00AF3362" w:rsidRDefault="00692CBE" w:rsidP="00692CBE">
      <w:pPr>
        <w:shd w:val="clear" w:color="auto" w:fill="FFFFFF"/>
        <w:spacing w:before="240" w:after="240" w:line="360" w:lineRule="auto"/>
        <w:jc w:val="both"/>
        <w:rPr>
          <w:bCs/>
        </w:rPr>
      </w:pPr>
      <w:r w:rsidRPr="00AF3362">
        <w:rPr>
          <w:bCs/>
          <w:iCs/>
        </w:rPr>
        <w:t>Inpatients and outpatients treated at d</w:t>
      </w:r>
      <w:r w:rsidR="00A4267F" w:rsidRPr="00AF3362">
        <w:rPr>
          <w:bCs/>
          <w:iCs/>
        </w:rPr>
        <w:t>ifferent mental</w:t>
      </w:r>
      <w:ins w:id="169" w:author="Tomasz Dukanovich" w:date="2020-11-12T14:35:00Z">
        <w:r w:rsidR="004D38DC">
          <w:rPr>
            <w:bCs/>
            <w:iCs/>
          </w:rPr>
          <w:t xml:space="preserve"> </w:t>
        </w:r>
      </w:ins>
      <w:del w:id="170" w:author="Tomasz Dukanovich" w:date="2020-11-12T14:35:00Z">
        <w:r w:rsidR="00A4267F" w:rsidRPr="00AF3362" w:rsidDel="004D38DC">
          <w:rPr>
            <w:bCs/>
            <w:iCs/>
          </w:rPr>
          <w:delText>-</w:delText>
        </w:r>
      </w:del>
      <w:r w:rsidR="00A4267F" w:rsidRPr="00AF3362">
        <w:rPr>
          <w:bCs/>
          <w:iCs/>
        </w:rPr>
        <w:t xml:space="preserve">health centres </w:t>
      </w:r>
      <w:ins w:id="171" w:author="Tomasz Dukanovich" w:date="2020-11-12T14:35:00Z">
        <w:r w:rsidR="004D38DC">
          <w:rPr>
            <w:bCs/>
            <w:iCs/>
          </w:rPr>
          <w:t>(</w:t>
        </w:r>
      </w:ins>
      <w:r w:rsidRPr="00AF3362">
        <w:rPr>
          <w:bCs/>
          <w:iCs/>
        </w:rPr>
        <w:t xml:space="preserve">University Hospital </w:t>
      </w:r>
      <w:proofErr w:type="spellStart"/>
      <w:r w:rsidRPr="00AF3362">
        <w:rPr>
          <w:bCs/>
        </w:rPr>
        <w:t>Fundación</w:t>
      </w:r>
      <w:proofErr w:type="spellEnd"/>
      <w:r w:rsidRPr="00AF3362">
        <w:rPr>
          <w:bCs/>
        </w:rPr>
        <w:t xml:space="preserve"> </w:t>
      </w:r>
      <w:proofErr w:type="spellStart"/>
      <w:r w:rsidRPr="00AF3362">
        <w:rPr>
          <w:bCs/>
        </w:rPr>
        <w:t>Alcorcón</w:t>
      </w:r>
      <w:proofErr w:type="spellEnd"/>
      <w:r w:rsidRPr="00AF3362">
        <w:rPr>
          <w:bCs/>
        </w:rPr>
        <w:t xml:space="preserve"> (Madrid), Ramón y </w:t>
      </w:r>
      <w:proofErr w:type="spellStart"/>
      <w:r w:rsidRPr="00AF3362">
        <w:rPr>
          <w:bCs/>
        </w:rPr>
        <w:t>Cajal</w:t>
      </w:r>
      <w:proofErr w:type="spellEnd"/>
      <w:r w:rsidRPr="00AF3362">
        <w:rPr>
          <w:bCs/>
        </w:rPr>
        <w:t xml:space="preserve"> Hospital (Madrid), </w:t>
      </w:r>
      <w:proofErr w:type="spellStart"/>
      <w:r w:rsidRPr="00AF3362">
        <w:rPr>
          <w:szCs w:val="22"/>
        </w:rPr>
        <w:t>Virgen</w:t>
      </w:r>
      <w:proofErr w:type="spellEnd"/>
      <w:r w:rsidRPr="00AF3362">
        <w:rPr>
          <w:szCs w:val="22"/>
        </w:rPr>
        <w:t xml:space="preserve"> de la Luz Hospital (Cuenca), University Hospital of Guadalajara</w:t>
      </w:r>
      <w:r w:rsidRPr="00AF3362">
        <w:rPr>
          <w:bCs/>
        </w:rPr>
        <w:t xml:space="preserve">, </w:t>
      </w:r>
      <w:proofErr w:type="spellStart"/>
      <w:r w:rsidRPr="00AF3362">
        <w:rPr>
          <w:bCs/>
        </w:rPr>
        <w:t>Nuestra</w:t>
      </w:r>
      <w:proofErr w:type="spellEnd"/>
      <w:r w:rsidRPr="00AF3362">
        <w:rPr>
          <w:bCs/>
        </w:rPr>
        <w:t xml:space="preserve"> </w:t>
      </w:r>
      <w:proofErr w:type="spellStart"/>
      <w:r w:rsidRPr="00AF3362">
        <w:rPr>
          <w:bCs/>
        </w:rPr>
        <w:t>Señora</w:t>
      </w:r>
      <w:proofErr w:type="spellEnd"/>
      <w:r w:rsidRPr="00AF3362">
        <w:rPr>
          <w:bCs/>
        </w:rPr>
        <w:t xml:space="preserve"> de La Paz Clinic (Madrid)</w:t>
      </w:r>
      <w:ins w:id="172" w:author="Tomasz Dukanovich" w:date="2020-11-12T14:35:00Z">
        <w:r w:rsidR="004D38DC">
          <w:rPr>
            <w:bCs/>
          </w:rPr>
          <w:t>)</w:t>
        </w:r>
      </w:ins>
      <w:r w:rsidRPr="00AF3362">
        <w:rPr>
          <w:bCs/>
        </w:rPr>
        <w:t xml:space="preserve">, who met </w:t>
      </w:r>
      <w:ins w:id="173" w:author="Tomasz Dukanovich" w:date="2020-11-12T14:35:00Z">
        <w:r w:rsidR="004D38DC">
          <w:rPr>
            <w:bCs/>
          </w:rPr>
          <w:t xml:space="preserve">the </w:t>
        </w:r>
      </w:ins>
      <w:r w:rsidRPr="00AF3362">
        <w:rPr>
          <w:bCs/>
        </w:rPr>
        <w:t xml:space="preserve">inclusion and exclusion criteria and </w:t>
      </w:r>
      <w:ins w:id="174" w:author="Tomasz Dukanovich" w:date="2020-11-12T14:35:00Z">
        <w:r w:rsidR="004D38DC">
          <w:rPr>
            <w:bCs/>
          </w:rPr>
          <w:t xml:space="preserve">were willing to </w:t>
        </w:r>
      </w:ins>
      <w:del w:id="175" w:author="Tomasz Dukanovich" w:date="2020-11-12T14:35:00Z">
        <w:r w:rsidRPr="00AF3362" w:rsidDel="004D38DC">
          <w:rPr>
            <w:bCs/>
          </w:rPr>
          <w:delText xml:space="preserve">accepted </w:delText>
        </w:r>
      </w:del>
      <w:r w:rsidRPr="00AF3362">
        <w:rPr>
          <w:bCs/>
        </w:rPr>
        <w:t>participat</w:t>
      </w:r>
      <w:ins w:id="176" w:author="Tomasz Dukanovich" w:date="2020-11-12T14:35:00Z">
        <w:r w:rsidR="004D38DC">
          <w:rPr>
            <w:bCs/>
          </w:rPr>
          <w:t>e</w:t>
        </w:r>
      </w:ins>
      <w:del w:id="177" w:author="Tomasz Dukanovich" w:date="2020-11-12T14:35:00Z">
        <w:r w:rsidRPr="00AF3362" w:rsidDel="004D38DC">
          <w:rPr>
            <w:bCs/>
          </w:rPr>
          <w:delText>ing</w:delText>
        </w:r>
      </w:del>
      <w:r w:rsidRPr="00AF3362">
        <w:rPr>
          <w:bCs/>
        </w:rPr>
        <w:t xml:space="preserve"> in our study, were prospectively recruited and signed an informed consent. Cannabis dependent subjects were recruited from different Drug Treatment Centres </w:t>
      </w:r>
      <w:ins w:id="178" w:author="Tomasz Dukanovich" w:date="2020-11-12T14:35:00Z">
        <w:r w:rsidR="004D38DC">
          <w:rPr>
            <w:bCs/>
          </w:rPr>
          <w:t>in</w:t>
        </w:r>
      </w:ins>
      <w:del w:id="179" w:author="Tomasz Dukanovich" w:date="2020-11-12T14:35:00Z">
        <w:r w:rsidRPr="00AF3362" w:rsidDel="004D38DC">
          <w:rPr>
            <w:bCs/>
          </w:rPr>
          <w:delText>at</w:delText>
        </w:r>
      </w:del>
      <w:r w:rsidRPr="00AF3362">
        <w:rPr>
          <w:bCs/>
        </w:rPr>
        <w:t xml:space="preserve"> the Community of Madrid (</w:t>
      </w:r>
      <w:proofErr w:type="spellStart"/>
      <w:r w:rsidRPr="00AF3362">
        <w:rPr>
          <w:bCs/>
        </w:rPr>
        <w:t>Majadahonda</w:t>
      </w:r>
      <w:proofErr w:type="spellEnd"/>
      <w:r w:rsidRPr="00AF3362">
        <w:rPr>
          <w:bCs/>
        </w:rPr>
        <w:t xml:space="preserve">, </w:t>
      </w:r>
      <w:proofErr w:type="spellStart"/>
      <w:r w:rsidRPr="00AF3362">
        <w:rPr>
          <w:bCs/>
        </w:rPr>
        <w:t>Alcorcón</w:t>
      </w:r>
      <w:proofErr w:type="spellEnd"/>
      <w:r w:rsidRPr="00AF3362">
        <w:rPr>
          <w:bCs/>
        </w:rPr>
        <w:t xml:space="preserve">, </w:t>
      </w:r>
      <w:proofErr w:type="spellStart"/>
      <w:r w:rsidRPr="00AF3362">
        <w:rPr>
          <w:bCs/>
        </w:rPr>
        <w:t>Arganzuela</w:t>
      </w:r>
      <w:proofErr w:type="spellEnd"/>
      <w:r w:rsidRPr="00AF3362">
        <w:rPr>
          <w:bCs/>
        </w:rPr>
        <w:t xml:space="preserve">, </w:t>
      </w:r>
      <w:proofErr w:type="spellStart"/>
      <w:r w:rsidRPr="00AF3362">
        <w:rPr>
          <w:bCs/>
        </w:rPr>
        <w:t>Vallecas</w:t>
      </w:r>
      <w:proofErr w:type="spellEnd"/>
      <w:r w:rsidR="00A4267F" w:rsidRPr="00AF3362">
        <w:rPr>
          <w:bCs/>
        </w:rPr>
        <w:t>, Latina</w:t>
      </w:r>
      <w:r w:rsidRPr="00AF3362">
        <w:rPr>
          <w:bCs/>
        </w:rPr>
        <w:t xml:space="preserve">). </w:t>
      </w:r>
    </w:p>
    <w:p w:rsidR="00692CBE" w:rsidRPr="00AF3362" w:rsidRDefault="00692CBE" w:rsidP="00692CBE">
      <w:pPr>
        <w:shd w:val="clear" w:color="auto" w:fill="FFFFFF"/>
        <w:spacing w:before="240" w:after="240" w:line="360" w:lineRule="auto"/>
        <w:jc w:val="both"/>
        <w:rPr>
          <w:bCs/>
        </w:rPr>
      </w:pPr>
      <w:r w:rsidRPr="00AF3362">
        <w:rPr>
          <w:bCs/>
        </w:rPr>
        <w:t xml:space="preserve">A total of 27 subjects were excluded </w:t>
      </w:r>
      <w:ins w:id="180" w:author="Tomasz Dukanovich" w:date="2020-11-12T19:26:00Z">
        <w:r w:rsidR="00492315">
          <w:rPr>
            <w:bCs/>
          </w:rPr>
          <w:t xml:space="preserve">either </w:t>
        </w:r>
      </w:ins>
      <w:r w:rsidRPr="00AF3362">
        <w:rPr>
          <w:bCs/>
        </w:rPr>
        <w:t xml:space="preserve">because they refused </w:t>
      </w:r>
      <w:ins w:id="181" w:author="Tomasz Dukanovich" w:date="2020-11-12T14:36:00Z">
        <w:r w:rsidR="00367CB7">
          <w:rPr>
            <w:bCs/>
          </w:rPr>
          <w:t xml:space="preserve">to </w:t>
        </w:r>
      </w:ins>
      <w:r w:rsidRPr="00AF3362">
        <w:rPr>
          <w:bCs/>
        </w:rPr>
        <w:t>participat</w:t>
      </w:r>
      <w:ins w:id="182" w:author="Tomasz Dukanovich" w:date="2020-11-12T14:36:00Z">
        <w:r w:rsidR="00367CB7">
          <w:rPr>
            <w:bCs/>
          </w:rPr>
          <w:t>e</w:t>
        </w:r>
      </w:ins>
      <w:del w:id="183" w:author="Tomasz Dukanovich" w:date="2020-11-12T14:36:00Z">
        <w:r w:rsidRPr="00AF3362" w:rsidDel="00367CB7">
          <w:rPr>
            <w:bCs/>
          </w:rPr>
          <w:delText>ing</w:delText>
        </w:r>
      </w:del>
      <w:r w:rsidRPr="00AF3362">
        <w:rPr>
          <w:bCs/>
        </w:rPr>
        <w:t xml:space="preserve"> in the study or </w:t>
      </w:r>
      <w:ins w:id="184" w:author="Tomasz Dukanovich" w:date="2020-11-12T14:36:00Z">
        <w:r w:rsidR="00367CB7">
          <w:rPr>
            <w:bCs/>
          </w:rPr>
          <w:t xml:space="preserve">to </w:t>
        </w:r>
      </w:ins>
      <w:r w:rsidRPr="00AF3362">
        <w:rPr>
          <w:bCs/>
        </w:rPr>
        <w:t>sign</w:t>
      </w:r>
      <w:del w:id="185" w:author="Tomasz Dukanovich" w:date="2020-11-12T14:36:00Z">
        <w:r w:rsidRPr="00AF3362" w:rsidDel="00367CB7">
          <w:rPr>
            <w:bCs/>
          </w:rPr>
          <w:delText>ing</w:delText>
        </w:r>
      </w:del>
      <w:r w:rsidRPr="00AF3362">
        <w:rPr>
          <w:bCs/>
        </w:rPr>
        <w:t xml:space="preserve"> the informed consent.  </w:t>
      </w:r>
    </w:p>
    <w:p w:rsidR="00692CBE" w:rsidRPr="00AF3362" w:rsidRDefault="00692CBE" w:rsidP="00692CBE">
      <w:pPr>
        <w:shd w:val="clear" w:color="auto" w:fill="FFFFFF"/>
        <w:spacing w:before="240" w:after="240" w:line="360" w:lineRule="auto"/>
        <w:jc w:val="both"/>
        <w:rPr>
          <w:bCs/>
        </w:rPr>
      </w:pPr>
      <w:r w:rsidRPr="00AF3362">
        <w:rPr>
          <w:rFonts w:eastAsia="Calibri"/>
          <w:bCs/>
        </w:rPr>
        <w:t>DNA extraction and genotyping</w:t>
      </w:r>
    </w:p>
    <w:p w:rsidR="00547D10" w:rsidRPr="00AF3362" w:rsidRDefault="00692CBE" w:rsidP="00547D10">
      <w:pPr>
        <w:shd w:val="clear" w:color="auto" w:fill="FFFFFF"/>
        <w:spacing w:before="240" w:after="240" w:line="360" w:lineRule="auto"/>
        <w:jc w:val="both"/>
        <w:rPr>
          <w:rFonts w:eastAsiaTheme="minorHAnsi"/>
          <w:lang w:eastAsia="en-US"/>
        </w:rPr>
      </w:pPr>
      <w:r w:rsidRPr="00AF3362">
        <w:rPr>
          <w:rFonts w:eastAsiaTheme="minorHAnsi"/>
          <w:lang w:eastAsia="en-US"/>
        </w:rPr>
        <w:t xml:space="preserve">DNA was obtained from leukocytes present in peripheral </w:t>
      </w:r>
      <w:ins w:id="186" w:author="Tomasz Dukanovich" w:date="2020-11-12T14:37:00Z">
        <w:r w:rsidR="009A0382">
          <w:rPr>
            <w:rFonts w:eastAsiaTheme="minorHAnsi"/>
            <w:lang w:eastAsia="en-US"/>
          </w:rPr>
          <w:t xml:space="preserve">blood samples </w:t>
        </w:r>
      </w:ins>
      <w:proofErr w:type="spellStart"/>
      <w:r w:rsidRPr="00AF3362">
        <w:rPr>
          <w:rFonts w:eastAsiaTheme="minorHAnsi"/>
          <w:lang w:eastAsia="en-US"/>
        </w:rPr>
        <w:t>anticoagulated</w:t>
      </w:r>
      <w:proofErr w:type="spellEnd"/>
      <w:r w:rsidRPr="00AF3362">
        <w:rPr>
          <w:rFonts w:eastAsiaTheme="minorHAnsi"/>
          <w:lang w:eastAsia="en-US"/>
        </w:rPr>
        <w:t xml:space="preserve"> with EDTA</w:t>
      </w:r>
      <w:del w:id="187" w:author="Tomasz Dukanovich" w:date="2020-11-12T14:37:00Z">
        <w:r w:rsidRPr="00AF3362" w:rsidDel="009A0382">
          <w:rPr>
            <w:rFonts w:eastAsiaTheme="minorHAnsi"/>
            <w:lang w:eastAsia="en-US"/>
          </w:rPr>
          <w:delText xml:space="preserve"> blood samples</w:delText>
        </w:r>
      </w:del>
      <w:r w:rsidRPr="00AF3362">
        <w:rPr>
          <w:rFonts w:eastAsiaTheme="minorHAnsi"/>
          <w:lang w:eastAsia="en-US"/>
        </w:rPr>
        <w:t xml:space="preserve">, using the </w:t>
      </w:r>
      <w:proofErr w:type="spellStart"/>
      <w:r w:rsidRPr="00AF3362">
        <w:rPr>
          <w:rFonts w:eastAsiaTheme="minorHAnsi"/>
          <w:lang w:eastAsia="en-US"/>
        </w:rPr>
        <w:t>Sambroo</w:t>
      </w:r>
      <w:del w:id="188" w:author="Tomasz Dukanovich" w:date="2020-11-13T16:02:00Z">
        <w:r w:rsidRPr="00AF3362" w:rsidDel="0045364D">
          <w:rPr>
            <w:rFonts w:eastAsiaTheme="minorHAnsi"/>
            <w:lang w:eastAsia="en-US"/>
          </w:rPr>
          <w:delText>c</w:delText>
        </w:r>
      </w:del>
      <w:r w:rsidRPr="00AF3362">
        <w:rPr>
          <w:rFonts w:eastAsiaTheme="minorHAnsi"/>
          <w:lang w:eastAsia="en-US"/>
        </w:rPr>
        <w:t>k</w:t>
      </w:r>
      <w:proofErr w:type="spellEnd"/>
      <w:r w:rsidRPr="00AF3362">
        <w:rPr>
          <w:rFonts w:eastAsiaTheme="minorHAnsi"/>
          <w:lang w:eastAsia="en-US"/>
        </w:rPr>
        <w:t xml:space="preserve"> Method and the </w:t>
      </w:r>
      <w:proofErr w:type="spellStart"/>
      <w:r w:rsidRPr="00AF3362">
        <w:rPr>
          <w:rFonts w:eastAsiaTheme="minorHAnsi"/>
          <w:lang w:eastAsia="en-US"/>
        </w:rPr>
        <w:t>DN</w:t>
      </w:r>
      <w:r w:rsidR="00A4267F" w:rsidRPr="00AF3362">
        <w:rPr>
          <w:rFonts w:eastAsiaTheme="minorHAnsi"/>
          <w:lang w:eastAsia="en-US"/>
        </w:rPr>
        <w:t>A</w:t>
      </w:r>
      <w:r w:rsidRPr="00AF3362">
        <w:rPr>
          <w:rFonts w:eastAsiaTheme="minorHAnsi"/>
          <w:lang w:eastAsia="en-US"/>
        </w:rPr>
        <w:t>easy</w:t>
      </w:r>
      <w:proofErr w:type="spellEnd"/>
      <w:r w:rsidRPr="00AF3362">
        <w:rPr>
          <w:rFonts w:eastAsiaTheme="minorHAnsi"/>
          <w:lang w:eastAsia="en-US"/>
        </w:rPr>
        <w:t xml:space="preserve"> Blood &amp; Tissue kit (</w:t>
      </w:r>
      <w:proofErr w:type="spellStart"/>
      <w:r w:rsidRPr="00AF3362">
        <w:rPr>
          <w:rFonts w:eastAsiaTheme="minorHAnsi"/>
          <w:lang w:eastAsia="en-US"/>
        </w:rPr>
        <w:t>Qiagen</w:t>
      </w:r>
      <w:proofErr w:type="spellEnd"/>
      <w:r w:rsidRPr="00AF3362">
        <w:rPr>
          <w:rFonts w:eastAsiaTheme="minorHAnsi"/>
          <w:lang w:eastAsia="en-US"/>
        </w:rPr>
        <w:t xml:space="preserve">). </w:t>
      </w:r>
    </w:p>
    <w:p w:rsidR="003E7904" w:rsidRPr="00AF3362" w:rsidRDefault="00BA0F84" w:rsidP="00547D10">
      <w:pPr>
        <w:shd w:val="clear" w:color="auto" w:fill="FFFFFF"/>
        <w:spacing w:before="240" w:after="240" w:line="360" w:lineRule="auto"/>
        <w:jc w:val="both"/>
      </w:pPr>
      <w:r w:rsidRPr="00AF3362">
        <w:t xml:space="preserve">After extraction of DNA from peripheral blood, analysis of the different polymorphisms was carried out using PCR-based methods. The genotyping of the rs324420 polymorphism in the </w:t>
      </w:r>
      <w:r w:rsidRPr="00AF3362">
        <w:rPr>
          <w:i/>
        </w:rPr>
        <w:t>FAAH</w:t>
      </w:r>
      <w:r w:rsidRPr="00AF3362">
        <w:t xml:space="preserve"> gene was performed using the SSCP (Single Strand Conformation Polymorphism) method (</w:t>
      </w:r>
      <w:proofErr w:type="spellStart"/>
      <w:r w:rsidRPr="00AF3362">
        <w:t>GeneGel</w:t>
      </w:r>
      <w:proofErr w:type="spellEnd"/>
      <w:r w:rsidRPr="00AF3362">
        <w:t xml:space="preserve"> Excel 12.5/24 Kit, GE Healthcare) (See Table 1 for primer sequences).</w:t>
      </w:r>
      <w:bookmarkStart w:id="189" w:name="bookmark=id.tyjcwt" w:colFirst="0" w:colLast="0"/>
      <w:bookmarkEnd w:id="189"/>
      <w:r w:rsidRPr="00AF3362">
        <w:t xml:space="preserve"> The genotyping of the (AAT) </w:t>
      </w:r>
      <w:r w:rsidRPr="00AF3362">
        <w:rPr>
          <w:vertAlign w:val="subscript"/>
        </w:rPr>
        <w:t>7-15</w:t>
      </w:r>
      <w:r w:rsidRPr="00AF3362">
        <w:t xml:space="preserve"> 3 'UTR polymorphism was performed using a capillary electrophoresis fragment analysis technique (ABI Prism 310 Genetic Analyzer - Applied Biosystems) (See Table 1 for primer sequences). The standard GeneScan-500 LIZ, was used as a size marker (Applied Biosystems). Analysis of the results was carried out using GeneMapper.4.0 software. The genotyping of the rs35761398 and rs12744386 polymorphisms in the </w:t>
      </w:r>
      <w:r w:rsidRPr="00AF3362">
        <w:rPr>
          <w:i/>
        </w:rPr>
        <w:t xml:space="preserve">CNR2 </w:t>
      </w:r>
      <w:r w:rsidRPr="00AF3362">
        <w:t xml:space="preserve">gene was performed using allelic discrimination with </w:t>
      </w:r>
      <w:proofErr w:type="spellStart"/>
      <w:r w:rsidRPr="00AF3362">
        <w:t>TaqMan</w:t>
      </w:r>
      <w:proofErr w:type="spellEnd"/>
      <w:r w:rsidRPr="00AF3362">
        <w:t xml:space="preserve"> probes in an </w:t>
      </w:r>
      <w:proofErr w:type="spellStart"/>
      <w:r w:rsidRPr="00AF3362">
        <w:lastRenderedPageBreak/>
        <w:t>iCycler</w:t>
      </w:r>
      <w:proofErr w:type="spellEnd"/>
      <w:r w:rsidRPr="00AF3362">
        <w:t xml:space="preserve"> Thermal Cycler (Bio-Rad) (see Table 1 for primer and </w:t>
      </w:r>
      <w:proofErr w:type="spellStart"/>
      <w:r w:rsidRPr="00AF3362">
        <w:t>TaqMan</w:t>
      </w:r>
      <w:proofErr w:type="spellEnd"/>
      <w:r w:rsidRPr="00AF3362">
        <w:t xml:space="preserve"> probe sequences)</w:t>
      </w:r>
      <w:bookmarkStart w:id="190" w:name="bookmark=id.3dy6vkm" w:colFirst="0" w:colLast="0"/>
      <w:bookmarkEnd w:id="190"/>
      <w:r w:rsidRPr="00AF3362">
        <w:t>.</w:t>
      </w:r>
    </w:p>
    <w:p w:rsidR="003E7904" w:rsidRPr="00AF3362" w:rsidRDefault="003E7904">
      <w:pPr>
        <w:shd w:val="clear" w:color="auto" w:fill="FFFFFF"/>
        <w:tabs>
          <w:tab w:val="left" w:pos="5490"/>
        </w:tabs>
        <w:spacing w:line="360" w:lineRule="auto"/>
        <w:ind w:right="60"/>
        <w:jc w:val="both"/>
        <w:rPr>
          <w:i/>
        </w:rPr>
      </w:pPr>
    </w:p>
    <w:p w:rsidR="004E7426" w:rsidRPr="00AF3362" w:rsidRDefault="004E7426" w:rsidP="004E7426">
      <w:pPr>
        <w:spacing w:line="360" w:lineRule="auto"/>
        <w:jc w:val="both"/>
      </w:pPr>
      <w:r w:rsidRPr="00AF3362">
        <w:t>Ethical concerns</w:t>
      </w:r>
    </w:p>
    <w:p w:rsidR="004E7426" w:rsidRPr="00AF3362" w:rsidRDefault="004E7426" w:rsidP="004E7426">
      <w:pPr>
        <w:spacing w:line="360" w:lineRule="auto"/>
        <w:jc w:val="both"/>
      </w:pPr>
      <w:r w:rsidRPr="00AF3362">
        <w:t>Participat</w:t>
      </w:r>
      <w:ins w:id="191" w:author="Tomasz Dukanovich" w:date="2020-11-12T14:39:00Z">
        <w:r w:rsidR="003A4B09">
          <w:t>ion</w:t>
        </w:r>
      </w:ins>
      <w:del w:id="192" w:author="Tomasz Dukanovich" w:date="2020-11-12T14:39:00Z">
        <w:r w:rsidRPr="00AF3362" w:rsidDel="003A4B09">
          <w:delText>ing</w:delText>
        </w:r>
      </w:del>
      <w:r w:rsidRPr="00AF3362">
        <w:t xml:space="preserve"> in this study was voluntary and all participants gave their written consent </w:t>
      </w:r>
      <w:del w:id="193" w:author="Tomasz Dukanovich" w:date="2020-11-12T19:28:00Z">
        <w:r w:rsidRPr="00AF3362" w:rsidDel="005B3A9B">
          <w:delText xml:space="preserve">in order </w:delText>
        </w:r>
      </w:del>
      <w:r w:rsidRPr="00AF3362">
        <w:t xml:space="preserve">to </w:t>
      </w:r>
      <w:ins w:id="194" w:author="Tomasz Dukanovich" w:date="2020-11-12T14:39:00Z">
        <w:r w:rsidR="005B3A9B">
          <w:t>taking</w:t>
        </w:r>
        <w:r w:rsidR="003A4B09">
          <w:t xml:space="preserve"> part</w:t>
        </w:r>
      </w:ins>
      <w:del w:id="195" w:author="Tomasz Dukanovich" w:date="2020-11-12T14:39:00Z">
        <w:r w:rsidRPr="00AF3362" w:rsidDel="003A4B09">
          <w:delText>participate</w:delText>
        </w:r>
      </w:del>
      <w:r w:rsidRPr="00AF3362">
        <w:t xml:space="preserve"> in the project. The study was approved by the Clinical Research Ethics Committee of the University Hospital </w:t>
      </w:r>
      <w:proofErr w:type="spellStart"/>
      <w:r w:rsidRPr="00AF3362">
        <w:t>Fundación</w:t>
      </w:r>
      <w:proofErr w:type="spellEnd"/>
      <w:r w:rsidRPr="00AF3362">
        <w:t xml:space="preserve"> </w:t>
      </w:r>
      <w:proofErr w:type="spellStart"/>
      <w:r w:rsidRPr="00AF3362">
        <w:t>Alcorcón</w:t>
      </w:r>
      <w:proofErr w:type="spellEnd"/>
      <w:r w:rsidRPr="00AF3362">
        <w:t xml:space="preserve"> (Madrid).</w:t>
      </w:r>
    </w:p>
    <w:p w:rsidR="003E7904" w:rsidRPr="00AF3362" w:rsidRDefault="003E7904">
      <w:pPr>
        <w:spacing w:line="360" w:lineRule="auto"/>
        <w:jc w:val="both"/>
        <w:rPr>
          <w:b/>
          <w:highlight w:val="cyan"/>
        </w:rPr>
      </w:pPr>
    </w:p>
    <w:p w:rsidR="003E7904" w:rsidRPr="00AF3362" w:rsidRDefault="003E7904">
      <w:pPr>
        <w:spacing w:line="360" w:lineRule="auto"/>
        <w:jc w:val="both"/>
        <w:rPr>
          <w:b/>
          <w:highlight w:val="cyan"/>
        </w:rPr>
      </w:pPr>
    </w:p>
    <w:p w:rsidR="003E7904" w:rsidRPr="00AF3362" w:rsidRDefault="00BA0F84">
      <w:pPr>
        <w:spacing w:line="360" w:lineRule="auto"/>
        <w:jc w:val="both"/>
      </w:pPr>
      <w:r w:rsidRPr="00AF3362">
        <w:t xml:space="preserve">Statistical analyses </w:t>
      </w:r>
    </w:p>
    <w:p w:rsidR="003E7904" w:rsidRPr="00AF3362" w:rsidRDefault="003E7904">
      <w:pPr>
        <w:spacing w:line="360" w:lineRule="auto"/>
        <w:jc w:val="both"/>
      </w:pPr>
    </w:p>
    <w:p w:rsidR="003E7904" w:rsidRPr="00AF3362" w:rsidRDefault="00BA0F84">
      <w:pPr>
        <w:spacing w:line="360" w:lineRule="auto"/>
        <w:jc w:val="both"/>
      </w:pPr>
      <w:r w:rsidRPr="00AF3362">
        <w:t>Genotype distribution was compared to the predictable value from Hardy-Weinberg equilibrium. The control and case</w:t>
      </w:r>
      <w:del w:id="196" w:author="Tomasz Dukanovich" w:date="2020-11-12T14:39:00Z">
        <w:r w:rsidRPr="00AF3362" w:rsidDel="00341D50">
          <w:delText>s</w:delText>
        </w:r>
      </w:del>
      <w:r w:rsidRPr="00AF3362">
        <w:t xml:space="preserve"> </w:t>
      </w:r>
      <w:ins w:id="197" w:author="Tomasz Dukanovich" w:date="2020-11-13T14:04:00Z">
        <w:r w:rsidR="003271B2">
          <w:t>group</w:t>
        </w:r>
      </w:ins>
      <w:del w:id="198" w:author="Tomasz Dukanovich" w:date="2020-11-13T14:04:00Z">
        <w:r w:rsidRPr="00AF3362" w:rsidDel="003271B2">
          <w:delText>population</w:delText>
        </w:r>
      </w:del>
      <w:ins w:id="199" w:author="Tomasz Dukanovich" w:date="2020-11-12T14:41:00Z">
        <w:r w:rsidR="00341D50">
          <w:t>s</w:t>
        </w:r>
      </w:ins>
      <w:r w:rsidRPr="00AF3362">
        <w:t xml:space="preserve"> w</w:t>
      </w:r>
      <w:ins w:id="200" w:author="Tomasz Dukanovich" w:date="2020-11-12T14:41:00Z">
        <w:r w:rsidR="00341D50">
          <w:t>ere</w:t>
        </w:r>
      </w:ins>
      <w:del w:id="201" w:author="Tomasz Dukanovich" w:date="2020-11-12T14:41:00Z">
        <w:r w:rsidRPr="00AF3362" w:rsidDel="00341D50">
          <w:delText>as</w:delText>
        </w:r>
      </w:del>
      <w:r w:rsidRPr="00AF3362">
        <w:t xml:space="preserve"> at Hardy-Weinberg equilibrium in terms of allele and genotype frequencies for the polymorphisms studied </w:t>
      </w:r>
      <w:bookmarkStart w:id="202" w:name="bookmark=id.1t3h5sf" w:colFirst="0" w:colLast="0"/>
      <w:bookmarkEnd w:id="202"/>
      <w:r w:rsidRPr="00AF3362">
        <w:t>(</w:t>
      </w:r>
      <w:r w:rsidR="0024011C" w:rsidRPr="00AF3362">
        <w:t>Table 2</w:t>
      </w:r>
      <w:r w:rsidRPr="00AF3362">
        <w:t>).</w:t>
      </w:r>
    </w:p>
    <w:p w:rsidR="003E7904" w:rsidRPr="00AF3362" w:rsidRDefault="00BA0F84">
      <w:pPr>
        <w:spacing w:line="360" w:lineRule="auto"/>
        <w:jc w:val="both"/>
      </w:pPr>
      <w:r w:rsidRPr="00AF3362">
        <w:t>The nine alleles containing (AAT)</w:t>
      </w:r>
      <w:r w:rsidRPr="00AF3362">
        <w:rPr>
          <w:vertAlign w:val="subscript"/>
        </w:rPr>
        <w:t>7-15</w:t>
      </w:r>
      <w:r w:rsidRPr="00AF3362">
        <w:t xml:space="preserve"> repeat sequences were distributed in accordance with the article by Comings et al. (</w:t>
      </w:r>
      <w:r w:rsidR="00A4267F" w:rsidRPr="00AF3362">
        <w:t>1997</w:t>
      </w:r>
      <w:r w:rsidRPr="00AF3362">
        <w:t xml:space="preserve">) in a group of short alleles with less than 11 AAT triplet repeats (genotype &lt;5) and another group of long alleles </w:t>
      </w:r>
      <w:r w:rsidRPr="00AF3362">
        <w:rPr>
          <w:u w:val="single"/>
        </w:rPr>
        <w:t>&gt;</w:t>
      </w:r>
      <w:r w:rsidRPr="00AF3362">
        <w:t xml:space="preserve"> 11 repeats (genotype </w:t>
      </w:r>
      <w:r w:rsidRPr="00AF3362">
        <w:rPr>
          <w:u w:val="single"/>
        </w:rPr>
        <w:t>&gt;</w:t>
      </w:r>
      <w:r w:rsidRPr="00AF3362">
        <w:t xml:space="preserve"> 5). Thus, the patients and controls were subdivided into three groups according to their genotype: individuals with &lt;5/&lt;5, </w:t>
      </w:r>
      <w:r w:rsidRPr="00AF3362">
        <w:rPr>
          <w:u w:val="single"/>
        </w:rPr>
        <w:t>&gt;</w:t>
      </w:r>
      <w:r w:rsidRPr="00AF3362">
        <w:t xml:space="preserve"> 5/</w:t>
      </w:r>
      <w:r w:rsidRPr="00AF3362">
        <w:rPr>
          <w:u w:val="single"/>
        </w:rPr>
        <w:t>&gt;</w:t>
      </w:r>
      <w:r w:rsidRPr="00AF3362">
        <w:t xml:space="preserve"> 5, and &lt;5/</w:t>
      </w:r>
      <w:r w:rsidRPr="00AF3362">
        <w:rPr>
          <w:u w:val="single"/>
        </w:rPr>
        <w:t>&gt;</w:t>
      </w:r>
      <w:r w:rsidRPr="00AF3362">
        <w:t xml:space="preserve"> 5. These data were used as qualitative variables. The hypothesis of an association between genotypes and groups was tested using Pearson’s chi-squared test and where cell sizes were equal to or smaller than 5, Fisher´s exact test was used. Bonferroni correction was applied. </w:t>
      </w:r>
    </w:p>
    <w:p w:rsidR="003E7904" w:rsidRPr="00AF3362" w:rsidRDefault="00BA0F84">
      <w:pPr>
        <w:pBdr>
          <w:top w:val="nil"/>
          <w:left w:val="nil"/>
          <w:bottom w:val="nil"/>
          <w:right w:val="nil"/>
          <w:between w:val="nil"/>
        </w:pBdr>
        <w:spacing w:after="120" w:line="360" w:lineRule="auto"/>
        <w:jc w:val="both"/>
      </w:pPr>
      <w:r w:rsidRPr="00AF3362">
        <w:t xml:space="preserve">A two-sided P-value test was used and P-values of &lt; 0.05 were considered statistically significant. The analysis was carried out using </w:t>
      </w:r>
      <w:proofErr w:type="spellStart"/>
      <w:r w:rsidRPr="00AF3362">
        <w:t>OpenEpi</w:t>
      </w:r>
      <w:proofErr w:type="spellEnd"/>
      <w:r w:rsidRPr="00AF3362">
        <w:t xml:space="preserve"> (Open Source Epidemiologic Statistics for Public Health) on</w:t>
      </w:r>
      <w:del w:id="203" w:author="Tomasz Dukanovich" w:date="2020-11-13T16:05:00Z">
        <w:r w:rsidRPr="00AF3362" w:rsidDel="005A40B5">
          <w:delText>-</w:delText>
        </w:r>
      </w:del>
      <w:r w:rsidRPr="00AF3362">
        <w:t>line software.</w:t>
      </w:r>
    </w:p>
    <w:p w:rsidR="003E7904" w:rsidRPr="00AF3362" w:rsidRDefault="003E7904">
      <w:pPr>
        <w:pBdr>
          <w:top w:val="nil"/>
          <w:left w:val="nil"/>
          <w:bottom w:val="nil"/>
          <w:right w:val="nil"/>
          <w:between w:val="nil"/>
        </w:pBdr>
        <w:spacing w:after="120" w:line="360" w:lineRule="auto"/>
        <w:ind w:left="283"/>
        <w:jc w:val="both"/>
      </w:pPr>
    </w:p>
    <w:p w:rsidR="003E7904" w:rsidRPr="00AF3362" w:rsidRDefault="00BA0F84">
      <w:pPr>
        <w:spacing w:line="360" w:lineRule="auto"/>
        <w:jc w:val="both"/>
        <w:rPr>
          <w:b/>
        </w:rPr>
      </w:pPr>
      <w:r w:rsidRPr="00AF3362">
        <w:rPr>
          <w:b/>
        </w:rPr>
        <w:t>Results</w:t>
      </w:r>
    </w:p>
    <w:p w:rsidR="003E7904" w:rsidRPr="00AF3362" w:rsidRDefault="00BA0F84">
      <w:pPr>
        <w:spacing w:line="360" w:lineRule="auto"/>
        <w:jc w:val="both"/>
      </w:pPr>
      <w:bookmarkStart w:id="204" w:name="bookmark=id.4d34og8" w:colFirst="0" w:colLast="0"/>
      <w:bookmarkEnd w:id="204"/>
      <w:r w:rsidRPr="00AF3362">
        <w:t xml:space="preserve">Sociodemographic </w:t>
      </w:r>
      <w:r w:rsidR="00CC5155" w:rsidRPr="00AF3362">
        <w:t xml:space="preserve">and clinical </w:t>
      </w:r>
      <w:r w:rsidRPr="00AF3362">
        <w:t>data are summarized in table</w:t>
      </w:r>
      <w:ins w:id="205" w:author="Tomasz Dukanovich" w:date="2020-11-12T14:42:00Z">
        <w:r w:rsidR="00031FCB">
          <w:t>s</w:t>
        </w:r>
      </w:ins>
      <w:r w:rsidRPr="00AF3362">
        <w:t xml:space="preserve"> </w:t>
      </w:r>
      <w:r w:rsidR="00CC5155" w:rsidRPr="00AF3362">
        <w:t>3 and 4</w:t>
      </w:r>
      <w:r w:rsidRPr="00AF3362">
        <w:t>. No statistically significant differences were observed in any of the polymorphic variants studied in the population analysis based on variables such as sex or age at initiation of cannabis use or psychotic symptoms.</w:t>
      </w:r>
    </w:p>
    <w:p w:rsidR="003E7904" w:rsidRPr="00AF3362" w:rsidRDefault="003E7904">
      <w:pPr>
        <w:spacing w:line="360" w:lineRule="auto"/>
        <w:jc w:val="both"/>
      </w:pPr>
    </w:p>
    <w:p w:rsidR="003E7904" w:rsidRPr="00AF3362" w:rsidRDefault="00BA0F84">
      <w:pPr>
        <w:spacing w:line="360" w:lineRule="auto"/>
        <w:jc w:val="both"/>
        <w:rPr>
          <w:i/>
        </w:rPr>
      </w:pPr>
      <w:bookmarkStart w:id="206" w:name="bookmark=id.2s8eyo1" w:colFirst="0" w:colLast="0"/>
      <w:bookmarkEnd w:id="206"/>
      <w:r w:rsidRPr="00AF3362">
        <w:rPr>
          <w:i/>
        </w:rPr>
        <w:t xml:space="preserve">CNR1 </w:t>
      </w:r>
    </w:p>
    <w:p w:rsidR="003E7904" w:rsidRPr="00AF3362" w:rsidRDefault="00BA0F84">
      <w:pPr>
        <w:spacing w:line="360" w:lineRule="auto"/>
        <w:jc w:val="both"/>
        <w:rPr>
          <w:highlight w:val="white"/>
        </w:rPr>
      </w:pPr>
      <w:r w:rsidRPr="00AF3362">
        <w:t>Regarding the (AAT)</w:t>
      </w:r>
      <w:r w:rsidRPr="00AF3362">
        <w:rPr>
          <w:vertAlign w:val="subscript"/>
        </w:rPr>
        <w:t>7-15</w:t>
      </w:r>
      <w:r w:rsidRPr="00AF3362">
        <w:t xml:space="preserve"> 3'UTR polymorphism in the </w:t>
      </w:r>
      <w:r w:rsidRPr="00AF3362">
        <w:rPr>
          <w:i/>
        </w:rPr>
        <w:t xml:space="preserve">CNR1 </w:t>
      </w:r>
      <w:r w:rsidRPr="00AF3362">
        <w:t xml:space="preserve">gene, we did not find statistically significant differences between </w:t>
      </w:r>
      <w:ins w:id="207" w:author="Tomasz Dukanovich" w:date="2020-11-12T14:43:00Z">
        <w:r w:rsidR="00D475EE">
          <w:t xml:space="preserve">the </w:t>
        </w:r>
      </w:ins>
      <w:r w:rsidRPr="00AF3362">
        <w:t>schizophrenic, dual and cannabis group</w:t>
      </w:r>
      <w:r w:rsidR="00A4267F" w:rsidRPr="00AF3362">
        <w:t>s</w:t>
      </w:r>
      <w:r w:rsidRPr="00AF3362">
        <w:t xml:space="preserve"> and the control population when allele and gen</w:t>
      </w:r>
      <w:r w:rsidR="004C537C" w:rsidRPr="00AF3362">
        <w:t>otype frequencies were analysed (Table 5).</w:t>
      </w:r>
      <w:r w:rsidRPr="00AF3362">
        <w:rPr>
          <w:highlight w:val="white"/>
        </w:rPr>
        <w:t xml:space="preserve">  </w:t>
      </w:r>
    </w:p>
    <w:p w:rsidR="003E7904" w:rsidRPr="00AF3362" w:rsidRDefault="003E7904">
      <w:pPr>
        <w:spacing w:line="360" w:lineRule="auto"/>
        <w:jc w:val="both"/>
        <w:rPr>
          <w:b/>
        </w:rPr>
      </w:pPr>
    </w:p>
    <w:p w:rsidR="003E7904" w:rsidRPr="00AF3362" w:rsidRDefault="00BA0F84">
      <w:pPr>
        <w:spacing w:line="360" w:lineRule="auto"/>
        <w:jc w:val="both"/>
        <w:rPr>
          <w:i/>
        </w:rPr>
      </w:pPr>
      <w:r w:rsidRPr="00AF3362">
        <w:rPr>
          <w:i/>
        </w:rPr>
        <w:t>FAAH</w:t>
      </w:r>
    </w:p>
    <w:p w:rsidR="003E7904" w:rsidRPr="00AF3362" w:rsidRDefault="00BA0F84">
      <w:pPr>
        <w:spacing w:line="360" w:lineRule="auto"/>
        <w:jc w:val="both"/>
        <w:rPr>
          <w:highlight w:val="white"/>
        </w:rPr>
      </w:pPr>
      <w:r w:rsidRPr="00AF3362">
        <w:rPr>
          <w:highlight w:val="white"/>
        </w:rPr>
        <w:t xml:space="preserve">Regarding the rs324420 polymorphism in the </w:t>
      </w:r>
      <w:r w:rsidRPr="00AF3362">
        <w:rPr>
          <w:i/>
          <w:highlight w:val="white"/>
        </w:rPr>
        <w:t>FAAH</w:t>
      </w:r>
      <w:r w:rsidRPr="00AF3362">
        <w:rPr>
          <w:highlight w:val="white"/>
        </w:rPr>
        <w:t xml:space="preserve"> gene, no</w:t>
      </w:r>
      <w:ins w:id="208" w:author="Tomasz Dukanovich" w:date="2020-11-12T14:43:00Z">
        <w:r w:rsidR="00D475EE">
          <w:rPr>
            <w:highlight w:val="white"/>
          </w:rPr>
          <w:t>n-</w:t>
        </w:r>
      </w:ins>
      <w:del w:id="209" w:author="Tomasz Dukanovich" w:date="2020-11-12T14:43:00Z">
        <w:r w:rsidRPr="00AF3362" w:rsidDel="00D475EE">
          <w:rPr>
            <w:highlight w:val="white"/>
          </w:rPr>
          <w:delText xml:space="preserve">t </w:delText>
        </w:r>
      </w:del>
      <w:r w:rsidRPr="00AF3362">
        <w:rPr>
          <w:highlight w:val="white"/>
        </w:rPr>
        <w:t xml:space="preserve">statistically significant differences were found between the control population and </w:t>
      </w:r>
      <w:ins w:id="210" w:author="Tomasz Dukanovich" w:date="2020-11-13T14:06:00Z">
        <w:r w:rsidR="00FF2A26">
          <w:rPr>
            <w:highlight w:val="white"/>
          </w:rPr>
          <w:t xml:space="preserve">both </w:t>
        </w:r>
      </w:ins>
      <w:r w:rsidRPr="00AF3362">
        <w:rPr>
          <w:highlight w:val="white"/>
        </w:rPr>
        <w:t xml:space="preserve">subjects with schizophrenia </w:t>
      </w:r>
      <w:ins w:id="211" w:author="Tomasz Dukanovich" w:date="2020-11-13T14:06:00Z">
        <w:r w:rsidR="00FF2A26">
          <w:rPr>
            <w:highlight w:val="white"/>
          </w:rPr>
          <w:t>and</w:t>
        </w:r>
      </w:ins>
      <w:del w:id="212" w:author="Tomasz Dukanovich" w:date="2020-11-13T14:06:00Z">
        <w:r w:rsidRPr="00AF3362" w:rsidDel="00FF2A26">
          <w:rPr>
            <w:highlight w:val="white"/>
          </w:rPr>
          <w:delText>or</w:delText>
        </w:r>
      </w:del>
      <w:r w:rsidRPr="00AF3362">
        <w:rPr>
          <w:highlight w:val="white"/>
        </w:rPr>
        <w:t xml:space="preserve"> </w:t>
      </w:r>
      <w:proofErr w:type="spellStart"/>
      <w:r w:rsidRPr="00AF3362">
        <w:rPr>
          <w:highlight w:val="white"/>
        </w:rPr>
        <w:t>comorbid</w:t>
      </w:r>
      <w:proofErr w:type="spellEnd"/>
      <w:r w:rsidRPr="00AF3362">
        <w:rPr>
          <w:highlight w:val="white"/>
        </w:rPr>
        <w:t xml:space="preserve"> schizophrenia and cannabis dependence when comparing genotype </w:t>
      </w:r>
      <w:ins w:id="213" w:author="Tomasz Dukanovich" w:date="2020-11-12T14:43:00Z">
        <w:r w:rsidR="00D475EE">
          <w:rPr>
            <w:highlight w:val="white"/>
          </w:rPr>
          <w:t>and</w:t>
        </w:r>
      </w:ins>
      <w:del w:id="214" w:author="Tomasz Dukanovich" w:date="2020-11-12T14:43:00Z">
        <w:r w:rsidRPr="00AF3362" w:rsidDel="00D475EE">
          <w:rPr>
            <w:highlight w:val="white"/>
          </w:rPr>
          <w:delText>or</w:delText>
        </w:r>
      </w:del>
      <w:r w:rsidRPr="00AF3362">
        <w:rPr>
          <w:highlight w:val="white"/>
        </w:rPr>
        <w:t xml:space="preserve"> allele frequencies</w:t>
      </w:r>
      <w:r w:rsidR="00A4267F" w:rsidRPr="00AF3362">
        <w:rPr>
          <w:highlight w:val="white"/>
        </w:rPr>
        <w:t xml:space="preserve"> (Table 5)</w:t>
      </w:r>
      <w:r w:rsidRPr="00AF3362">
        <w:rPr>
          <w:highlight w:val="white"/>
        </w:rPr>
        <w:t xml:space="preserve">. Assuming an </w:t>
      </w:r>
      <w:proofErr w:type="spellStart"/>
      <w:r w:rsidRPr="00AF3362">
        <w:rPr>
          <w:highlight w:val="white"/>
        </w:rPr>
        <w:t>overdominance</w:t>
      </w:r>
      <w:proofErr w:type="spellEnd"/>
      <w:r w:rsidRPr="00AF3362">
        <w:rPr>
          <w:highlight w:val="white"/>
        </w:rPr>
        <w:t xml:space="preserve"> model, statistically significant differences were found between the cannabis dependent</w:t>
      </w:r>
      <w:ins w:id="215" w:author="Tomasz Dukanovich" w:date="2020-11-12T14:43:00Z">
        <w:r w:rsidR="00D475EE">
          <w:rPr>
            <w:highlight w:val="white"/>
          </w:rPr>
          <w:t xml:space="preserve"> subjects</w:t>
        </w:r>
      </w:ins>
      <w:del w:id="216" w:author="Tomasz Dukanovich" w:date="2020-11-12T14:43:00Z">
        <w:r w:rsidRPr="00AF3362" w:rsidDel="00D475EE">
          <w:rPr>
            <w:highlight w:val="white"/>
          </w:rPr>
          <w:delText>s</w:delText>
        </w:r>
      </w:del>
      <w:r w:rsidRPr="00AF3362">
        <w:rPr>
          <w:highlight w:val="white"/>
        </w:rPr>
        <w:t xml:space="preserve"> and </w:t>
      </w:r>
      <w:ins w:id="217" w:author="Tomasz Dukanovich" w:date="2020-11-12T14:43:00Z">
        <w:r w:rsidR="00D475EE">
          <w:rPr>
            <w:highlight w:val="white"/>
          </w:rPr>
          <w:t xml:space="preserve">the </w:t>
        </w:r>
      </w:ins>
      <w:r w:rsidRPr="00AF3362">
        <w:rPr>
          <w:highlight w:val="white"/>
        </w:rPr>
        <w:t>control population (Table</w:t>
      </w:r>
      <w:r w:rsidR="004C537C" w:rsidRPr="00AF3362">
        <w:rPr>
          <w:highlight w:val="white"/>
        </w:rPr>
        <w:t xml:space="preserve"> 6</w:t>
      </w:r>
      <w:r w:rsidRPr="00AF3362">
        <w:rPr>
          <w:highlight w:val="white"/>
        </w:rPr>
        <w:t>).</w:t>
      </w:r>
    </w:p>
    <w:p w:rsidR="003E7904" w:rsidRPr="00AF3362" w:rsidRDefault="003E7904">
      <w:pPr>
        <w:spacing w:line="360" w:lineRule="auto"/>
        <w:jc w:val="both"/>
        <w:rPr>
          <w:highlight w:val="white"/>
        </w:rPr>
      </w:pPr>
    </w:p>
    <w:p w:rsidR="003E7904" w:rsidRPr="00AF3362" w:rsidRDefault="00BA0F84">
      <w:pPr>
        <w:spacing w:line="360" w:lineRule="auto"/>
        <w:jc w:val="both"/>
        <w:rPr>
          <w:i/>
          <w:highlight w:val="red"/>
        </w:rPr>
      </w:pPr>
      <w:r w:rsidRPr="00AF3362">
        <w:rPr>
          <w:i/>
        </w:rPr>
        <w:t>CNR2</w:t>
      </w:r>
    </w:p>
    <w:p w:rsidR="003E7904" w:rsidRPr="00AF3362" w:rsidRDefault="00BA0F84">
      <w:pPr>
        <w:spacing w:line="360" w:lineRule="auto"/>
        <w:jc w:val="both"/>
      </w:pPr>
      <w:r w:rsidRPr="00AF3362">
        <w:t>Regarding the analysis of the rs35761398 polymorphism in</w:t>
      </w:r>
      <w:r w:rsidR="00A4267F" w:rsidRPr="00AF3362">
        <w:t xml:space="preserve"> the</w:t>
      </w:r>
      <w:r w:rsidRPr="00AF3362">
        <w:t xml:space="preserve"> </w:t>
      </w:r>
      <w:r w:rsidRPr="00AF3362">
        <w:rPr>
          <w:i/>
        </w:rPr>
        <w:t>CNR2</w:t>
      </w:r>
      <w:r w:rsidRPr="00AF3362">
        <w:t xml:space="preserve"> gene, when we compared the dual group with the schizophrenia and </w:t>
      </w:r>
      <w:del w:id="218" w:author="Tomasz Dukanovich" w:date="2020-11-13T14:07:00Z">
        <w:r w:rsidRPr="00AF3362" w:rsidDel="009A78DF">
          <w:delText xml:space="preserve">the </w:delText>
        </w:r>
      </w:del>
      <w:r w:rsidRPr="00AF3362">
        <w:t>control groups, statistically significant deviations in genotype frequencies were found (Table</w:t>
      </w:r>
      <w:r w:rsidR="004C537C" w:rsidRPr="00AF3362">
        <w:t xml:space="preserve"> 7</w:t>
      </w:r>
      <w:r w:rsidRPr="00AF3362">
        <w:t xml:space="preserve">). Assuming a dominant model for the less frequent allele (TT), differences in the presence of TT were statistically significant when we compared the dual group </w:t>
      </w:r>
      <w:ins w:id="219" w:author="Tomasz Dukanovich" w:date="2020-11-12T14:44:00Z">
        <w:r w:rsidR="00822487">
          <w:t>to the</w:t>
        </w:r>
      </w:ins>
      <w:del w:id="220" w:author="Tomasz Dukanovich" w:date="2020-11-12T14:44:00Z">
        <w:r w:rsidRPr="00AF3362" w:rsidDel="00822487">
          <w:delText>versus</w:delText>
        </w:r>
      </w:del>
      <w:r w:rsidRPr="00AF3362">
        <w:t xml:space="preserve"> controls. </w:t>
      </w:r>
      <w:ins w:id="221" w:author="Tomasz Dukanovich" w:date="2020-11-12T19:34:00Z">
        <w:r w:rsidR="00661EC2">
          <w:t>In both cannabis users and controls, n</w:t>
        </w:r>
      </w:ins>
      <w:del w:id="222" w:author="Tomasz Dukanovich" w:date="2020-11-12T19:34:00Z">
        <w:r w:rsidRPr="00AF3362" w:rsidDel="00661EC2">
          <w:delText>N</w:delText>
        </w:r>
      </w:del>
      <w:r w:rsidRPr="00AF3362">
        <w:t xml:space="preserve">o statistically significant differences were found in genotype and allele frequencies between </w:t>
      </w:r>
      <w:ins w:id="223" w:author="Tomasz Dukanovich" w:date="2020-11-12T19:31:00Z">
        <w:r w:rsidR="007B0FFF">
          <w:t xml:space="preserve">the </w:t>
        </w:r>
      </w:ins>
      <w:r w:rsidRPr="00AF3362">
        <w:t>rs35761398 and rs12744386 polymorphisms</w:t>
      </w:r>
      <w:del w:id="224" w:author="Tomasz Dukanovich" w:date="2020-11-12T19:34:00Z">
        <w:r w:rsidRPr="00AF3362" w:rsidDel="00661EC2">
          <w:delText xml:space="preserve"> </w:delText>
        </w:r>
      </w:del>
      <w:del w:id="225" w:author="Tomasz Dukanovich" w:date="2020-11-12T19:31:00Z">
        <w:r w:rsidRPr="00AF3362" w:rsidDel="007B0FFF">
          <w:delText>between</w:delText>
        </w:r>
      </w:del>
      <w:del w:id="226" w:author="Tomasz Dukanovich" w:date="2020-11-12T19:34:00Z">
        <w:r w:rsidRPr="00AF3362" w:rsidDel="00661EC2">
          <w:delText xml:space="preserve"> cannabis users </w:delText>
        </w:r>
      </w:del>
      <w:del w:id="227" w:author="Tomasz Dukanovich" w:date="2020-11-12T19:32:00Z">
        <w:r w:rsidRPr="00AF3362" w:rsidDel="00661EC2">
          <w:delText>a</w:delText>
        </w:r>
      </w:del>
      <w:del w:id="228" w:author="Tomasz Dukanovich" w:date="2020-11-12T19:31:00Z">
        <w:r w:rsidRPr="00AF3362" w:rsidDel="007B0FFF">
          <w:delText>nd</w:delText>
        </w:r>
      </w:del>
      <w:del w:id="229" w:author="Tomasz Dukanovich" w:date="2020-11-12T19:34:00Z">
        <w:r w:rsidRPr="00AF3362" w:rsidDel="00661EC2">
          <w:delText xml:space="preserve"> controls</w:delText>
        </w:r>
      </w:del>
      <w:r w:rsidRPr="00AF3362">
        <w:t xml:space="preserve">. </w:t>
      </w:r>
      <w:r w:rsidR="00A4267F" w:rsidRPr="00AF3362">
        <w:t xml:space="preserve">There was an interaction between </w:t>
      </w:r>
      <w:ins w:id="230" w:author="Tomasz Dukanovich" w:date="2020-11-12T14:45:00Z">
        <w:r w:rsidR="00DC744B">
          <w:t xml:space="preserve">the </w:t>
        </w:r>
      </w:ins>
      <w:r w:rsidR="00A4267F" w:rsidRPr="00AF3362">
        <w:t xml:space="preserve">rs35761398 polymorphism in the </w:t>
      </w:r>
      <w:r w:rsidR="00A4267F" w:rsidRPr="00AF3362">
        <w:rPr>
          <w:i/>
        </w:rPr>
        <w:t>CNR2</w:t>
      </w:r>
      <w:r w:rsidR="00A4267F" w:rsidRPr="00AF3362">
        <w:t xml:space="preserve"> gene</w:t>
      </w:r>
      <w:r w:rsidR="00A4267F" w:rsidRPr="00AF3362">
        <w:rPr>
          <w:highlight w:val="white"/>
        </w:rPr>
        <w:t xml:space="preserve"> and </w:t>
      </w:r>
      <w:ins w:id="231" w:author="Tomasz Dukanovich" w:date="2020-11-12T14:45:00Z">
        <w:r w:rsidR="00DC744B">
          <w:rPr>
            <w:highlight w:val="white"/>
          </w:rPr>
          <w:t xml:space="preserve">the </w:t>
        </w:r>
      </w:ins>
      <w:r w:rsidR="00A4267F" w:rsidRPr="00AF3362">
        <w:rPr>
          <w:highlight w:val="white"/>
        </w:rPr>
        <w:t xml:space="preserve">rs324420 polymorphism in the </w:t>
      </w:r>
      <w:r w:rsidR="00A4267F" w:rsidRPr="00AF3362">
        <w:rPr>
          <w:i/>
          <w:highlight w:val="white"/>
        </w:rPr>
        <w:t>FAAH</w:t>
      </w:r>
      <w:r w:rsidR="00A4267F" w:rsidRPr="00AF3362">
        <w:rPr>
          <w:highlight w:val="white"/>
        </w:rPr>
        <w:t xml:space="preserve"> gene</w:t>
      </w:r>
      <w:r w:rsidR="00A4267F" w:rsidRPr="00AF3362">
        <w:t xml:space="preserve"> (Table 8).</w:t>
      </w:r>
    </w:p>
    <w:p w:rsidR="00480C1C" w:rsidRPr="00AF3362" w:rsidRDefault="00C73FB7" w:rsidP="00480C1C">
      <w:pPr>
        <w:spacing w:line="360" w:lineRule="auto"/>
        <w:jc w:val="both"/>
      </w:pPr>
      <w:ins w:id="232" w:author="Tomasz Dukanovich" w:date="2020-11-12T20:41:00Z">
        <w:r>
          <w:t xml:space="preserve">Literature </w:t>
        </w:r>
      </w:ins>
      <w:del w:id="233" w:author="Tomasz Dukanovich" w:date="2020-11-12T14:46:00Z">
        <w:r w:rsidR="00480C1C" w:rsidRPr="00AF3362" w:rsidDel="00C02951">
          <w:delText>Bibliography</w:delText>
        </w:r>
      </w:del>
      <w:del w:id="234" w:author="Tomasz Dukanovich" w:date="2020-11-12T20:41:00Z">
        <w:r w:rsidR="00480C1C" w:rsidRPr="00AF3362" w:rsidDel="00C73FB7">
          <w:delText xml:space="preserve"> </w:delText>
        </w:r>
      </w:del>
      <w:ins w:id="235" w:author="Tomasz Dukanovich" w:date="2020-11-12T20:42:00Z">
        <w:r>
          <w:t>on</w:t>
        </w:r>
      </w:ins>
      <w:del w:id="236" w:author="Tomasz Dukanovich" w:date="2020-11-12T20:42:00Z">
        <w:r w:rsidR="00480C1C" w:rsidRPr="00AF3362" w:rsidDel="00C73FB7">
          <w:delText>regarding</w:delText>
        </w:r>
      </w:del>
      <w:r w:rsidR="00480C1C" w:rsidRPr="00AF3362">
        <w:t xml:space="preserve"> the rs35761398 polymorphism places its origin in</w:t>
      </w:r>
      <w:del w:id="237" w:author="Tomasz Dukanovich" w:date="2020-11-12T14:46:00Z">
        <w:r w:rsidR="00480C1C" w:rsidRPr="00AF3362" w:rsidDel="00C02951">
          <w:delText xml:space="preserve"> a</w:delText>
        </w:r>
      </w:del>
      <w:r w:rsidR="00480C1C" w:rsidRPr="00AF3362">
        <w:t xml:space="preserve"> linkage disequilibrium within this gene. The </w:t>
      </w:r>
      <w:ins w:id="238" w:author="Tomasz Dukanovich" w:date="2020-11-12T14:47:00Z">
        <w:r w:rsidR="00C02951">
          <w:t xml:space="preserve">functional </w:t>
        </w:r>
      </w:ins>
      <w:r w:rsidR="00480C1C" w:rsidRPr="00AF3362">
        <w:t xml:space="preserve">linking </w:t>
      </w:r>
      <w:del w:id="239" w:author="Tomasz Dukanovich" w:date="2020-11-12T14:47:00Z">
        <w:r w:rsidR="00480C1C" w:rsidRPr="00AF3362" w:rsidDel="00C02951">
          <w:delText xml:space="preserve">functional </w:delText>
        </w:r>
      </w:del>
      <w:r w:rsidR="00480C1C" w:rsidRPr="00AF3362">
        <w:t xml:space="preserve">implication of these polymorphisms </w:t>
      </w:r>
      <w:ins w:id="240" w:author="Tomasz Dukanovich" w:date="2020-11-12T14:49:00Z">
        <w:r w:rsidR="008008FB">
          <w:t>in</w:t>
        </w:r>
      </w:ins>
      <w:del w:id="241" w:author="Tomasz Dukanovich" w:date="2020-11-12T14:49:00Z">
        <w:r w:rsidR="00480C1C" w:rsidRPr="00AF3362" w:rsidDel="00BA6FF8">
          <w:delText>over</w:delText>
        </w:r>
      </w:del>
      <w:r w:rsidR="00480C1C" w:rsidRPr="00AF3362">
        <w:t xml:space="preserve"> </w:t>
      </w:r>
      <w:del w:id="242" w:author="Tomasz Dukanovich" w:date="2020-11-12T14:48:00Z">
        <w:r w:rsidR="00480C1C" w:rsidRPr="00AF3362" w:rsidDel="00C02951">
          <w:delText xml:space="preserve">the </w:delText>
        </w:r>
      </w:del>
      <w:r w:rsidR="00480C1C" w:rsidRPr="00AF3362">
        <w:t>receptor action and the descriptions of infrequent haplotypes in other populations w</w:t>
      </w:r>
      <w:ins w:id="243" w:author="Tomasz Dukanovich" w:date="2020-11-12T14:48:00Z">
        <w:r w:rsidR="00C02951">
          <w:t>as</w:t>
        </w:r>
      </w:ins>
      <w:del w:id="244" w:author="Tomasz Dukanovich" w:date="2020-11-12T14:48:00Z">
        <w:r w:rsidR="00480C1C" w:rsidRPr="00AF3362" w:rsidDel="00C02951">
          <w:delText>ere</w:delText>
        </w:r>
      </w:del>
      <w:r w:rsidR="00480C1C" w:rsidRPr="00AF3362">
        <w:t xml:space="preserve"> the reason for genotyping this second polymorphism in</w:t>
      </w:r>
      <w:r w:rsidR="00A4267F" w:rsidRPr="00AF3362">
        <w:t xml:space="preserve"> the</w:t>
      </w:r>
      <w:r w:rsidR="00480C1C" w:rsidRPr="00AF3362">
        <w:t xml:space="preserve"> </w:t>
      </w:r>
      <w:r w:rsidR="00480C1C" w:rsidRPr="00AF3362">
        <w:rPr>
          <w:i/>
        </w:rPr>
        <w:t xml:space="preserve">CNR2 </w:t>
      </w:r>
      <w:del w:id="245" w:author="Tomasz Dukanovich" w:date="2020-11-12T19:35:00Z">
        <w:r w:rsidR="00480C1C" w:rsidRPr="00AF3362" w:rsidDel="00D760A6">
          <w:delText xml:space="preserve">gene </w:delText>
        </w:r>
      </w:del>
      <w:ins w:id="246" w:author="Tomasz Dukanovich" w:date="2020-11-12T19:35:00Z">
        <w:r w:rsidR="00D760A6" w:rsidRPr="00AF3362">
          <w:t>gene</w:t>
        </w:r>
        <w:r w:rsidR="00D760A6">
          <w:t xml:space="preserve">, </w:t>
        </w:r>
      </w:ins>
      <w:r w:rsidR="00480C1C" w:rsidRPr="00AF3362">
        <w:t xml:space="preserve">in order to determine </w:t>
      </w:r>
      <w:ins w:id="247" w:author="Tomasz Dukanovich" w:date="2020-11-12T14:48:00Z">
        <w:r w:rsidR="00C02951">
          <w:t>whether</w:t>
        </w:r>
      </w:ins>
      <w:del w:id="248" w:author="Tomasz Dukanovich" w:date="2020-11-12T14:48:00Z">
        <w:r w:rsidR="00480C1C" w:rsidRPr="00AF3362" w:rsidDel="00C02951">
          <w:delText>if</w:delText>
        </w:r>
      </w:del>
      <w:r w:rsidR="00480C1C" w:rsidRPr="00AF3362">
        <w:t xml:space="preserve"> those </w:t>
      </w:r>
      <w:proofErr w:type="spellStart"/>
      <w:r w:rsidR="00480C1C" w:rsidRPr="00AF3362">
        <w:t>haplotypes</w:t>
      </w:r>
      <w:proofErr w:type="spellEnd"/>
      <w:r w:rsidR="00480C1C" w:rsidRPr="00AF3362">
        <w:t xml:space="preserve"> were </w:t>
      </w:r>
      <w:del w:id="249" w:author="Tomasz Dukanovich" w:date="2020-11-12T14:48:00Z">
        <w:r w:rsidR="00480C1C" w:rsidRPr="00AF3362" w:rsidDel="00C02951">
          <w:delText xml:space="preserve">or not </w:delText>
        </w:r>
      </w:del>
      <w:r w:rsidR="00480C1C" w:rsidRPr="00AF3362">
        <w:t xml:space="preserve">present in the sample included in </w:t>
      </w:r>
      <w:ins w:id="250" w:author="Tomasz Dukanovich" w:date="2020-11-12T14:48:00Z">
        <w:r w:rsidR="00C02951">
          <w:t xml:space="preserve">this </w:t>
        </w:r>
      </w:ins>
      <w:del w:id="251" w:author="Tomasz Dukanovich" w:date="2020-11-12T14:48:00Z">
        <w:r w:rsidR="00480C1C" w:rsidRPr="00AF3362" w:rsidDel="00C02951">
          <w:delText xml:space="preserve">the present </w:delText>
        </w:r>
      </w:del>
      <w:r w:rsidR="00480C1C" w:rsidRPr="00AF3362">
        <w:t>study. They were genotyped in both</w:t>
      </w:r>
      <w:del w:id="252" w:author="Tomasz Dukanovich" w:date="2020-11-12T14:49:00Z">
        <w:r w:rsidR="00480C1C" w:rsidRPr="00AF3362" w:rsidDel="00BA6FF8">
          <w:delText>,</w:delText>
        </w:r>
      </w:del>
      <w:r w:rsidR="00480C1C" w:rsidRPr="00AF3362">
        <w:t xml:space="preserve"> the control group and </w:t>
      </w:r>
      <w:ins w:id="253" w:author="Tomasz Dukanovich" w:date="2020-11-12T14:49:00Z">
        <w:r w:rsidR="00BA6FF8">
          <w:t>the</w:t>
        </w:r>
      </w:ins>
      <w:del w:id="254" w:author="Tomasz Dukanovich" w:date="2020-11-12T14:49:00Z">
        <w:r w:rsidR="00480C1C" w:rsidRPr="00AF3362" w:rsidDel="00BA6FF8">
          <w:delText>in</w:delText>
        </w:r>
      </w:del>
      <w:r w:rsidR="00480C1C" w:rsidRPr="00AF3362">
        <w:t xml:space="preserve"> dual diagnosed patients</w:t>
      </w:r>
      <w:ins w:id="255" w:author="Tomasz Dukanovich" w:date="2020-11-12T19:37:00Z">
        <w:r w:rsidR="009847D8">
          <w:t xml:space="preserve">. </w:t>
        </w:r>
      </w:ins>
      <w:del w:id="256" w:author="Tomasz Dukanovich" w:date="2020-11-12T19:37:00Z">
        <w:r w:rsidR="00480C1C" w:rsidRPr="00AF3362" w:rsidDel="009847D8">
          <w:delText xml:space="preserve">, determining that </w:delText>
        </w:r>
      </w:del>
      <w:ins w:id="257" w:author="Tomasz Dukanovich" w:date="2020-11-12T14:50:00Z">
        <w:r w:rsidR="009847D8">
          <w:t>T</w:t>
        </w:r>
        <w:r w:rsidR="00BA6FF8">
          <w:t xml:space="preserve">he </w:t>
        </w:r>
      </w:ins>
      <w:proofErr w:type="spellStart"/>
      <w:r w:rsidR="00480C1C" w:rsidRPr="00AF3362">
        <w:t>haplotype</w:t>
      </w:r>
      <w:proofErr w:type="spellEnd"/>
      <w:r w:rsidR="00480C1C" w:rsidRPr="00AF3362">
        <w:t xml:space="preserve"> linkage between </w:t>
      </w:r>
      <w:ins w:id="258" w:author="Tomasz Dukanovich" w:date="2020-11-13T16:41:00Z">
        <w:r w:rsidR="007D4FE4">
          <w:t xml:space="preserve">the </w:t>
        </w:r>
      </w:ins>
      <w:r w:rsidR="00480C1C" w:rsidRPr="00AF3362">
        <w:t xml:space="preserve">rs12744386 and rs35761398 polymorphisms in </w:t>
      </w:r>
      <w:r w:rsidR="00480C1C" w:rsidRPr="00AF3362">
        <w:lastRenderedPageBreak/>
        <w:t xml:space="preserve">the </w:t>
      </w:r>
      <w:del w:id="259" w:author="Tomasz Dukanovich" w:date="2020-11-12T19:38:00Z">
        <w:r w:rsidR="00480C1C" w:rsidRPr="00AF3362" w:rsidDel="009847D8">
          <w:delText xml:space="preserve">studied </w:delText>
        </w:r>
      </w:del>
      <w:r w:rsidR="00480C1C" w:rsidRPr="00AF3362">
        <w:t xml:space="preserve">population </w:t>
      </w:r>
      <w:ins w:id="260" w:author="Tomasz Dukanovich" w:date="2020-11-12T19:38:00Z">
        <w:r w:rsidR="009847D8">
          <w:t xml:space="preserve">studied </w:t>
        </w:r>
      </w:ins>
      <w:r w:rsidR="00480C1C" w:rsidRPr="00AF3362">
        <w:t>was</w:t>
      </w:r>
      <w:del w:id="261" w:author="Tomasz Dukanovich" w:date="2020-11-12T14:50:00Z">
        <w:r w:rsidR="00480C1C" w:rsidRPr="00AF3362" w:rsidDel="00BA6FF8">
          <w:delText xml:space="preserve"> of</w:delText>
        </w:r>
      </w:del>
      <w:r w:rsidR="00480C1C" w:rsidRPr="00AF3362">
        <w:t xml:space="preserve"> 100%, </w:t>
      </w:r>
      <w:ins w:id="262" w:author="Tomasz Dukanovich" w:date="2020-11-12T14:51:00Z">
        <w:r w:rsidR="00BA6FF8">
          <w:t xml:space="preserve">with </w:t>
        </w:r>
      </w:ins>
      <w:ins w:id="263" w:author="Tomasz Dukanovich" w:date="2020-11-12T14:50:00Z">
        <w:r w:rsidR="00BA6FF8">
          <w:t xml:space="preserve">the following </w:t>
        </w:r>
      </w:ins>
      <w:del w:id="264" w:author="Tomasz Dukanovich" w:date="2020-11-12T14:50:00Z">
        <w:r w:rsidR="00480C1C" w:rsidRPr="00AF3362" w:rsidDel="00BA6FF8">
          <w:delText xml:space="preserve">being the present </w:delText>
        </w:r>
      </w:del>
      <w:proofErr w:type="spellStart"/>
      <w:r w:rsidR="00480C1C" w:rsidRPr="00AF3362">
        <w:t>haplotypes</w:t>
      </w:r>
      <w:proofErr w:type="spellEnd"/>
      <w:del w:id="265" w:author="Tomasz Dukanovich" w:date="2020-11-12T14:50:00Z">
        <w:r w:rsidR="00480C1C" w:rsidRPr="00AF3362" w:rsidDel="00BA6FF8">
          <w:delText xml:space="preserve"> </w:delText>
        </w:r>
      </w:del>
      <w:ins w:id="266" w:author="Tomasz Dukanovich" w:date="2020-11-12T14:51:00Z">
        <w:r w:rsidR="00BA6FF8">
          <w:t xml:space="preserve"> found to be present</w:t>
        </w:r>
      </w:ins>
      <w:del w:id="267" w:author="Tomasz Dukanovich" w:date="2020-11-12T14:50:00Z">
        <w:r w:rsidR="00480C1C" w:rsidRPr="00AF3362" w:rsidDel="00BA6FF8">
          <w:delText>the ones that follow</w:delText>
        </w:r>
      </w:del>
      <w:r w:rsidR="00480C1C" w:rsidRPr="00AF3362">
        <w:t xml:space="preserve">: C - CC y T - TT. Alternative haplotypes, that is, T - CC </w:t>
      </w:r>
      <w:r w:rsidR="00486FC6" w:rsidRPr="00AF3362">
        <w:t>and</w:t>
      </w:r>
      <w:r w:rsidR="00480C1C" w:rsidRPr="00AF3362">
        <w:t xml:space="preserve"> C - TT, </w:t>
      </w:r>
      <w:ins w:id="268" w:author="Tomasz Dukanovich" w:date="2020-11-12T14:51:00Z">
        <w:r w:rsidR="0034723F">
          <w:t xml:space="preserve">were not </w:t>
        </w:r>
      </w:ins>
      <w:del w:id="269" w:author="Tomasz Dukanovich" w:date="2020-11-12T14:51:00Z">
        <w:r w:rsidR="00480C1C" w:rsidRPr="00AF3362" w:rsidDel="0034723F">
          <w:delText xml:space="preserve">have not been </w:delText>
        </w:r>
      </w:del>
      <w:r w:rsidR="00A4267F" w:rsidRPr="00AF3362">
        <w:t>found</w:t>
      </w:r>
      <w:r w:rsidR="00480C1C" w:rsidRPr="00AF3362">
        <w:t xml:space="preserve"> in the population included in </w:t>
      </w:r>
      <w:ins w:id="270" w:author="Tomasz Dukanovich" w:date="2020-11-12T14:51:00Z">
        <w:r w:rsidR="0034723F">
          <w:t xml:space="preserve">this </w:t>
        </w:r>
      </w:ins>
      <w:del w:id="271" w:author="Tomasz Dukanovich" w:date="2020-11-12T14:51:00Z">
        <w:r w:rsidR="00480C1C" w:rsidRPr="00AF3362" w:rsidDel="0034723F">
          <w:delText xml:space="preserve">the current </w:delText>
        </w:r>
      </w:del>
      <w:r w:rsidR="00480C1C" w:rsidRPr="00AF3362">
        <w:t xml:space="preserve">study. </w:t>
      </w:r>
    </w:p>
    <w:p w:rsidR="003E7904" w:rsidRPr="00AF3362" w:rsidRDefault="003E7904">
      <w:pPr>
        <w:spacing w:line="360" w:lineRule="auto"/>
        <w:jc w:val="both"/>
      </w:pPr>
    </w:p>
    <w:p w:rsidR="003E7904" w:rsidRPr="00AF3362" w:rsidRDefault="00BA0F84">
      <w:pPr>
        <w:spacing w:line="360" w:lineRule="auto"/>
        <w:jc w:val="both"/>
        <w:rPr>
          <w:b/>
        </w:rPr>
      </w:pPr>
      <w:r w:rsidRPr="00AF3362">
        <w:rPr>
          <w:b/>
        </w:rPr>
        <w:t>Discussion</w:t>
      </w:r>
    </w:p>
    <w:p w:rsidR="003E7904" w:rsidRPr="00AF3362" w:rsidRDefault="00BA0F84">
      <w:pPr>
        <w:spacing w:line="360" w:lineRule="auto"/>
        <w:jc w:val="both"/>
      </w:pPr>
      <w:r w:rsidRPr="00AF3362">
        <w:t xml:space="preserve">Different epidemiological studies have suggested that cannabis use could be a risk factor for the development of schizophrenia (Marconi </w:t>
      </w:r>
      <w:r w:rsidR="00E50A40" w:rsidRPr="00AF3362">
        <w:t>et al.</w:t>
      </w:r>
      <w:r w:rsidRPr="00AF3362">
        <w:t>, 2016). However, only a small proportion of cannabis users develop</w:t>
      </w:r>
      <w:del w:id="272" w:author="Tomasz Dukanovich" w:date="2020-11-12T14:52:00Z">
        <w:r w:rsidRPr="00AF3362" w:rsidDel="0057383E">
          <w:delText>s</w:delText>
        </w:r>
      </w:del>
      <w:r w:rsidRPr="00AF3362">
        <w:t xml:space="preserve"> psychosis, which can be partially explained by genetic factors. Converging evidence from animal and human studies suggests that the endocannabinoid system</w:t>
      </w:r>
      <w:r w:rsidR="00F05F52" w:rsidRPr="00AF3362">
        <w:t xml:space="preserve"> (ECS)</w:t>
      </w:r>
      <w:r w:rsidRPr="00AF3362">
        <w:t xml:space="preserve"> is involved in the pathophysiology of psychosis (</w:t>
      </w:r>
      <w:proofErr w:type="spellStart"/>
      <w:r w:rsidRPr="00AF3362">
        <w:t>Fakhoury</w:t>
      </w:r>
      <w:proofErr w:type="spellEnd"/>
      <w:r w:rsidRPr="00AF3362">
        <w:t xml:space="preserve">, 2017; </w:t>
      </w:r>
      <w:proofErr w:type="spellStart"/>
      <w:r w:rsidRPr="00AF3362">
        <w:t>Minichino</w:t>
      </w:r>
      <w:proofErr w:type="spellEnd"/>
      <w:r w:rsidRPr="00AF3362">
        <w:t xml:space="preserve"> et al., 2019, Rodriguez-</w:t>
      </w:r>
      <w:proofErr w:type="spellStart"/>
      <w:r w:rsidRPr="00AF3362">
        <w:t>Muñoz</w:t>
      </w:r>
      <w:proofErr w:type="spellEnd"/>
      <w:r w:rsidRPr="00AF3362">
        <w:t xml:space="preserve">, </w:t>
      </w:r>
      <w:proofErr w:type="spellStart"/>
      <w:r w:rsidRPr="00AF3362">
        <w:t>Sánchez-Blázquez</w:t>
      </w:r>
      <w:proofErr w:type="spellEnd"/>
      <w:r w:rsidRPr="00AF3362">
        <w:t xml:space="preserve">, </w:t>
      </w:r>
      <w:proofErr w:type="spellStart"/>
      <w:r w:rsidRPr="00AF3362">
        <w:t>Callado</w:t>
      </w:r>
      <w:proofErr w:type="spellEnd"/>
      <w:r w:rsidRPr="00AF3362">
        <w:t xml:space="preserve">, </w:t>
      </w:r>
      <w:proofErr w:type="spellStart"/>
      <w:r w:rsidRPr="00AF3362">
        <w:t>Meana</w:t>
      </w:r>
      <w:proofErr w:type="spellEnd"/>
      <w:r w:rsidRPr="00AF3362">
        <w:t xml:space="preserve"> &amp; </w:t>
      </w:r>
      <w:proofErr w:type="spellStart"/>
      <w:r w:rsidRPr="00AF3362">
        <w:t>Garzón</w:t>
      </w:r>
      <w:proofErr w:type="spellEnd"/>
      <w:r w:rsidRPr="00AF3362">
        <w:t xml:space="preserve">-Niño, 2017). Thus, logical candidate genes that could influence </w:t>
      </w:r>
      <w:ins w:id="273" w:author="Tomasz Dukanovich" w:date="2020-11-12T14:52:00Z">
        <w:r w:rsidR="002811B2">
          <w:t>the likelihood</w:t>
        </w:r>
        <w:r w:rsidR="0057383E">
          <w:t xml:space="preserve"> </w:t>
        </w:r>
      </w:ins>
      <w:del w:id="274" w:author="Tomasz Dukanovich" w:date="2020-11-12T14:52:00Z">
        <w:r w:rsidRPr="00AF3362" w:rsidDel="0057383E">
          <w:delText xml:space="preserve">the liability </w:delText>
        </w:r>
      </w:del>
      <w:ins w:id="275" w:author="Tomasz Dukanovich" w:date="2020-11-12T14:52:00Z">
        <w:r w:rsidR="002811B2">
          <w:t>of</w:t>
        </w:r>
      </w:ins>
      <w:del w:id="276" w:author="Tomasz Dukanovich" w:date="2020-11-12T14:52:00Z">
        <w:r w:rsidRPr="00AF3362" w:rsidDel="002811B2">
          <w:delText>to</w:delText>
        </w:r>
      </w:del>
      <w:r w:rsidRPr="00AF3362">
        <w:t xml:space="preserve"> develop</w:t>
      </w:r>
      <w:ins w:id="277" w:author="Tomasz Dukanovich" w:date="2020-11-12T14:52:00Z">
        <w:r w:rsidR="0057383E">
          <w:t>ing</w:t>
        </w:r>
      </w:ins>
      <w:r w:rsidRPr="00AF3362">
        <w:t xml:space="preserve"> psychosis include </w:t>
      </w:r>
      <w:r w:rsidRPr="00AF3362">
        <w:rPr>
          <w:i/>
        </w:rPr>
        <w:t>CNR1</w:t>
      </w:r>
      <w:r w:rsidRPr="00AF3362">
        <w:t xml:space="preserve">, </w:t>
      </w:r>
      <w:r w:rsidRPr="00AF3362">
        <w:rPr>
          <w:i/>
        </w:rPr>
        <w:t>CNR2</w:t>
      </w:r>
      <w:r w:rsidRPr="00AF3362">
        <w:t xml:space="preserve">, and </w:t>
      </w:r>
      <w:r w:rsidRPr="00AF3362">
        <w:rPr>
          <w:i/>
        </w:rPr>
        <w:t>FAAH</w:t>
      </w:r>
      <w:del w:id="278" w:author="Tomasz Dukanovich" w:date="2020-11-12T20:43:00Z">
        <w:r w:rsidRPr="00AF3362" w:rsidDel="003349C8">
          <w:delText xml:space="preserve"> genes</w:delText>
        </w:r>
      </w:del>
      <w:r w:rsidRPr="00AF3362">
        <w:t>.</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CNR1</w:t>
      </w:r>
    </w:p>
    <w:p w:rsidR="00486FC6" w:rsidRPr="00AF3362" w:rsidRDefault="00BA0F84">
      <w:pPr>
        <w:spacing w:line="360" w:lineRule="auto"/>
        <w:jc w:val="both"/>
      </w:pPr>
      <w:r w:rsidRPr="00AF3362">
        <w:t xml:space="preserve">We found no evidence of association between the </w:t>
      </w:r>
      <w:r w:rsidRPr="00AF3362">
        <w:rPr>
          <w:i/>
        </w:rPr>
        <w:t>CNR1</w:t>
      </w:r>
      <w:r w:rsidRPr="00AF3362">
        <w:t xml:space="preserve"> microsatellite and schizophrenia, which is consistent with findings in other studies (</w:t>
      </w:r>
      <w:proofErr w:type="spellStart"/>
      <w:r w:rsidRPr="00AF3362">
        <w:t>Ballon</w:t>
      </w:r>
      <w:proofErr w:type="spellEnd"/>
      <w:r w:rsidRPr="00AF3362">
        <w:t xml:space="preserve"> et al., 2006; Dawson, 1995; Seifert, </w:t>
      </w:r>
      <w:proofErr w:type="spellStart"/>
      <w:r w:rsidRPr="00AF3362">
        <w:t>Ossege</w:t>
      </w:r>
      <w:proofErr w:type="spellEnd"/>
      <w:r w:rsidRPr="00AF3362">
        <w:t xml:space="preserve">, </w:t>
      </w:r>
      <w:proofErr w:type="spellStart"/>
      <w:r w:rsidRPr="00AF3362">
        <w:t>Emrich</w:t>
      </w:r>
      <w:proofErr w:type="spellEnd"/>
      <w:r w:rsidRPr="00AF3362">
        <w:t>, Sch</w:t>
      </w:r>
      <w:r w:rsidR="00E50A40" w:rsidRPr="00AF3362">
        <w:t xml:space="preserve">neider &amp; </w:t>
      </w:r>
      <w:proofErr w:type="spellStart"/>
      <w:r w:rsidR="00E50A40" w:rsidRPr="00AF3362">
        <w:t>Stuhrmann</w:t>
      </w:r>
      <w:proofErr w:type="spellEnd"/>
      <w:r w:rsidR="00E50A40" w:rsidRPr="00AF3362">
        <w:t>, 2007; Tsai et al.</w:t>
      </w:r>
      <w:r w:rsidRPr="00AF3362">
        <w:t>, 2000). An association has been found between the hebephrenic subtype of schizophrenia and the AAT-repeat polymorphism in a Japanese population and in a family-based association study on a Costa Rican population (</w:t>
      </w:r>
      <w:proofErr w:type="spellStart"/>
      <w:r w:rsidRPr="00AF3362">
        <w:t>Chavarría-Siles</w:t>
      </w:r>
      <w:proofErr w:type="spellEnd"/>
      <w:r w:rsidRPr="00AF3362">
        <w:t xml:space="preserve"> et al., 2008; </w:t>
      </w:r>
      <w:proofErr w:type="spellStart"/>
      <w:r w:rsidRPr="00AF3362">
        <w:t>Ujike</w:t>
      </w:r>
      <w:proofErr w:type="spellEnd"/>
      <w:r w:rsidRPr="00AF3362">
        <w:t xml:space="preserve"> et al., 2002). Our sample of schizophrenic subjects mainly included paranoid-type patients (data not shown), as hebephrenic-type schizophrenia is very uncommon in the Spanish population. </w:t>
      </w:r>
      <w:ins w:id="279" w:author="Tomasz Dukanovich" w:date="2020-11-12T14:54:00Z">
        <w:r w:rsidR="004C38D2">
          <w:t>The</w:t>
        </w:r>
      </w:ins>
      <w:del w:id="280" w:author="Tomasz Dukanovich" w:date="2020-11-12T14:54:00Z">
        <w:r w:rsidRPr="00AF3362" w:rsidDel="004C38D2">
          <w:delText>Neither</w:delText>
        </w:r>
      </w:del>
      <w:r w:rsidRPr="00AF3362">
        <w:t xml:space="preserve"> </w:t>
      </w:r>
      <w:proofErr w:type="spellStart"/>
      <w:r w:rsidRPr="00AF3362">
        <w:t>Ujike</w:t>
      </w:r>
      <w:proofErr w:type="spellEnd"/>
      <w:r w:rsidRPr="00AF3362">
        <w:t xml:space="preserve"> </w:t>
      </w:r>
      <w:ins w:id="281" w:author="Tomasz Dukanovich" w:date="2020-11-12T14:54:00Z">
        <w:r w:rsidR="004C38D2">
          <w:t>and</w:t>
        </w:r>
      </w:ins>
      <w:del w:id="282" w:author="Tomasz Dukanovich" w:date="2020-11-12T14:54:00Z">
        <w:r w:rsidRPr="00AF3362" w:rsidDel="004C38D2">
          <w:delText>or</w:delText>
        </w:r>
      </w:del>
      <w:r w:rsidRPr="00AF3362">
        <w:t xml:space="preserve"> </w:t>
      </w:r>
      <w:proofErr w:type="spellStart"/>
      <w:r w:rsidRPr="00AF3362">
        <w:t>Chavarría-Siles</w:t>
      </w:r>
      <w:proofErr w:type="spellEnd"/>
      <w:r w:rsidRPr="00AF3362">
        <w:t xml:space="preserve"> </w:t>
      </w:r>
      <w:ins w:id="283" w:author="Tomasz Dukanovich" w:date="2020-11-12T14:54:00Z">
        <w:r w:rsidR="004C38D2">
          <w:t>studies did not</w:t>
        </w:r>
      </w:ins>
      <w:del w:id="284" w:author="Tomasz Dukanovich" w:date="2020-11-12T14:54:00Z">
        <w:r w:rsidRPr="00AF3362" w:rsidDel="004C38D2">
          <w:delText>papers</w:delText>
        </w:r>
      </w:del>
      <w:r w:rsidRPr="00AF3362">
        <w:t xml:space="preserve"> f</w:t>
      </w:r>
      <w:ins w:id="285" w:author="Tomasz Dukanovich" w:date="2020-11-12T14:55:00Z">
        <w:r w:rsidR="004C38D2">
          <w:t>i</w:t>
        </w:r>
      </w:ins>
      <w:del w:id="286" w:author="Tomasz Dukanovich" w:date="2020-11-12T14:55:00Z">
        <w:r w:rsidRPr="00AF3362" w:rsidDel="004C38D2">
          <w:delText>ou</w:delText>
        </w:r>
      </w:del>
      <w:r w:rsidRPr="00AF3362">
        <w:t>nd significant differences in the frequency of</w:t>
      </w:r>
      <w:del w:id="287" w:author="Tomasz Dukanovich" w:date="2020-11-12T20:10:00Z">
        <w:r w:rsidRPr="00AF3362" w:rsidDel="00342DE8">
          <w:delText xml:space="preserve"> the</w:delText>
        </w:r>
      </w:del>
      <w:r w:rsidRPr="00AF3362">
        <w:t xml:space="preserve"> genotype or allele</w:t>
      </w:r>
      <w:ins w:id="288" w:author="Tomasz Dukanovich" w:date="2020-11-12T14:55:00Z">
        <w:r w:rsidR="004C38D2">
          <w:t>s</w:t>
        </w:r>
      </w:ins>
      <w:r w:rsidRPr="00AF3362">
        <w:t xml:space="preserve"> between </w:t>
      </w:r>
      <w:ins w:id="289" w:author="Tomasz Dukanovich" w:date="2020-11-12T14:56:00Z">
        <w:r w:rsidR="004C38D2">
          <w:t xml:space="preserve">subjects with paranoid-type </w:t>
        </w:r>
      </w:ins>
      <w:r w:rsidRPr="00AF3362">
        <w:t xml:space="preserve">schizophrenia </w:t>
      </w:r>
      <w:del w:id="290" w:author="Tomasz Dukanovich" w:date="2020-11-12T14:56:00Z">
        <w:r w:rsidRPr="00AF3362" w:rsidDel="004C38D2">
          <w:delText xml:space="preserve">of the paranoid type </w:delText>
        </w:r>
      </w:del>
      <w:r w:rsidRPr="00AF3362">
        <w:t xml:space="preserve">and controls. </w:t>
      </w:r>
    </w:p>
    <w:p w:rsidR="003E7904" w:rsidRPr="00AF3362" w:rsidRDefault="00486FC6">
      <w:pPr>
        <w:spacing w:line="360" w:lineRule="auto"/>
        <w:jc w:val="both"/>
      </w:pPr>
      <w:r w:rsidRPr="00AF3362">
        <w:t>While no a</w:t>
      </w:r>
      <w:r w:rsidR="00BA0F84" w:rsidRPr="00AF3362">
        <w:t xml:space="preserve">ssociation </w:t>
      </w:r>
      <w:r w:rsidRPr="00AF3362">
        <w:t>has been</w:t>
      </w:r>
      <w:r w:rsidR="00BA0F84" w:rsidRPr="00AF3362">
        <w:t xml:space="preserve"> found </w:t>
      </w:r>
      <w:ins w:id="291" w:author="Tomasz Dukanovich" w:date="2020-11-13T14:09:00Z">
        <w:r w:rsidR="007D26A8">
          <w:t xml:space="preserve">here </w:t>
        </w:r>
      </w:ins>
      <w:r w:rsidR="00BA0F84" w:rsidRPr="00AF3362">
        <w:t xml:space="preserve">between schizophrenia and other different </w:t>
      </w:r>
      <w:r w:rsidR="00BA0F84" w:rsidRPr="00AF3362">
        <w:rPr>
          <w:i/>
        </w:rPr>
        <w:t>CNR1</w:t>
      </w:r>
      <w:r w:rsidR="00BA0F84" w:rsidRPr="00AF3362">
        <w:t xml:space="preserve"> polymorphisms (Leroy et al., 2001; </w:t>
      </w:r>
      <w:proofErr w:type="spellStart"/>
      <w:r w:rsidR="00BA0F84" w:rsidRPr="00AF3362">
        <w:t>Zammit</w:t>
      </w:r>
      <w:proofErr w:type="spellEnd"/>
      <w:r w:rsidR="00BA0F84" w:rsidRPr="00AF3362">
        <w:t xml:space="preserve"> et al., 2007)</w:t>
      </w:r>
      <w:ins w:id="292" w:author="Tomasz Dukanovich" w:date="2020-11-12T14:57:00Z">
        <w:r w:rsidR="001A2746">
          <w:t>,</w:t>
        </w:r>
      </w:ins>
      <w:del w:id="293" w:author="Tomasz Dukanovich" w:date="2020-11-12T14:57:00Z">
        <w:r w:rsidR="00BA0F84" w:rsidRPr="00AF3362" w:rsidDel="001A2746">
          <w:delText>. On the contrary,</w:delText>
        </w:r>
      </w:del>
      <w:r w:rsidR="00BA0F84" w:rsidRPr="00AF3362">
        <w:t xml:space="preserve"> a</w:t>
      </w:r>
      <w:ins w:id="294" w:author="Tomasz Dukanovich" w:date="2020-11-13T14:09:00Z">
        <w:r w:rsidR="007D26A8">
          <w:t>nother</w:t>
        </w:r>
      </w:ins>
      <w:r w:rsidR="00BA0F84" w:rsidRPr="00AF3362">
        <w:t xml:space="preserve"> Spanish group (</w:t>
      </w:r>
      <w:proofErr w:type="spellStart"/>
      <w:r w:rsidR="00BA0F84" w:rsidRPr="00AF3362">
        <w:t>Martínez</w:t>
      </w:r>
      <w:proofErr w:type="spellEnd"/>
      <w:r w:rsidR="00BA0F84" w:rsidRPr="00AF3362">
        <w:t xml:space="preserve">-Gras et al., 2006) </w:t>
      </w:r>
      <w:ins w:id="295" w:author="Tomasz Dukanovich" w:date="2020-11-13T14:08:00Z">
        <w:r w:rsidR="007D26A8">
          <w:t xml:space="preserve">did </w:t>
        </w:r>
      </w:ins>
      <w:r w:rsidR="00BA0F84" w:rsidRPr="00AF3362">
        <w:t>f</w:t>
      </w:r>
      <w:ins w:id="296" w:author="Tomasz Dukanovich" w:date="2020-11-13T14:09:00Z">
        <w:r w:rsidR="007D26A8">
          <w:t>i</w:t>
        </w:r>
      </w:ins>
      <w:del w:id="297" w:author="Tomasz Dukanovich" w:date="2020-11-13T14:09:00Z">
        <w:r w:rsidR="00BA0F84" w:rsidRPr="00AF3362" w:rsidDel="007D26A8">
          <w:delText>ou</w:delText>
        </w:r>
      </w:del>
      <w:r w:rsidR="00BA0F84" w:rsidRPr="00AF3362">
        <w:t xml:space="preserve">nd significant differences for this polymorphism between 113 patients and 111 healthy controls. Allele 4 was more frequent in controls, suggesting a protective effect </w:t>
      </w:r>
      <w:ins w:id="298" w:author="Tomasz Dukanovich" w:date="2020-11-12T14:57:00Z">
        <w:r w:rsidR="001A2746">
          <w:t>against</w:t>
        </w:r>
      </w:ins>
      <w:del w:id="299" w:author="Tomasz Dukanovich" w:date="2020-11-12T14:57:00Z">
        <w:r w:rsidR="00BA0F84" w:rsidRPr="00AF3362" w:rsidDel="001A2746">
          <w:delText>for</w:delText>
        </w:r>
      </w:del>
      <w:r w:rsidR="00BA0F84" w:rsidRPr="00AF3362">
        <w:t xml:space="preserve"> schizophrenia development. The sample was more heterogeneous, including comorbid substance </w:t>
      </w:r>
      <w:r w:rsidR="00BA0F84" w:rsidRPr="00AF3362">
        <w:lastRenderedPageBreak/>
        <w:t>abuse in the schizophrenic group, which could explain the discrepancies with our findings. On the other hand, the frequency of the (AAT)12 repeat allele was increased in schizophrenic cocaine dependent</w:t>
      </w:r>
      <w:ins w:id="300" w:author="Tomasz Dukanovich" w:date="2020-11-12T19:42:00Z">
        <w:r w:rsidR="00CD7926">
          <w:t xml:space="preserve"> subjects</w:t>
        </w:r>
      </w:ins>
      <w:del w:id="301" w:author="Tomasz Dukanovich" w:date="2020-11-12T19:42:00Z">
        <w:r w:rsidR="00BA0F84" w:rsidRPr="00AF3362" w:rsidDel="00CD7926">
          <w:delText>s</w:delText>
        </w:r>
      </w:del>
      <w:r w:rsidR="00BA0F84" w:rsidRPr="00AF3362">
        <w:t xml:space="preserve"> in an African-Caribbean population (</w:t>
      </w:r>
      <w:proofErr w:type="spellStart"/>
      <w:r w:rsidR="00BA0F84" w:rsidRPr="00AF3362">
        <w:t>Ballon</w:t>
      </w:r>
      <w:proofErr w:type="spellEnd"/>
      <w:r w:rsidR="00BA0F84" w:rsidRPr="00AF3362">
        <w:t xml:space="preserve"> et al., 2006).</w:t>
      </w:r>
    </w:p>
    <w:p w:rsidR="00480C1C" w:rsidRPr="00AF3362" w:rsidRDefault="00480C1C" w:rsidP="00480C1C">
      <w:pPr>
        <w:spacing w:line="360" w:lineRule="auto"/>
        <w:jc w:val="both"/>
      </w:pPr>
      <w:r w:rsidRPr="00AF3362">
        <w:t xml:space="preserve">Although we </w:t>
      </w:r>
      <w:ins w:id="302" w:author="Tomasz Dukanovich" w:date="2020-11-12T19:42:00Z">
        <w:r w:rsidR="008449EB">
          <w:t xml:space="preserve">did not find </w:t>
        </w:r>
      </w:ins>
      <w:del w:id="303" w:author="Tomasz Dukanovich" w:date="2020-11-12T19:42:00Z">
        <w:r w:rsidRPr="00AF3362" w:rsidDel="008449EB">
          <w:delText xml:space="preserve">have not found </w:delText>
        </w:r>
      </w:del>
      <w:r w:rsidRPr="00AF3362">
        <w:t xml:space="preserve">an association </w:t>
      </w:r>
      <w:ins w:id="304" w:author="Tomasz Dukanovich" w:date="2020-11-12T14:58:00Z">
        <w:r w:rsidR="001A2746">
          <w:t>between</w:t>
        </w:r>
      </w:ins>
      <w:del w:id="305" w:author="Tomasz Dukanovich" w:date="2020-11-12T14:58:00Z">
        <w:r w:rsidRPr="00AF3362" w:rsidDel="001A2746">
          <w:delText>of</w:delText>
        </w:r>
      </w:del>
      <w:r w:rsidRPr="00AF3362">
        <w:t xml:space="preserve"> this polymorphism </w:t>
      </w:r>
      <w:ins w:id="306" w:author="Tomasz Dukanovich" w:date="2020-11-12T14:58:00Z">
        <w:r w:rsidR="001A2746">
          <w:t>and</w:t>
        </w:r>
      </w:ins>
      <w:del w:id="307" w:author="Tomasz Dukanovich" w:date="2020-11-12T14:58:00Z">
        <w:r w:rsidRPr="00AF3362" w:rsidDel="001A2746">
          <w:delText>with</w:delText>
        </w:r>
      </w:del>
      <w:r w:rsidRPr="00AF3362">
        <w:t xml:space="preserve"> schizophrenia, many other data suggest that the CB1 receptors could play a key role in its pathogenesis</w:t>
      </w:r>
      <w:ins w:id="308" w:author="Tomasz Dukanovich" w:date="2020-11-12T14:59:00Z">
        <w:r w:rsidR="004A519A">
          <w:t>,</w:t>
        </w:r>
      </w:ins>
      <w:r w:rsidRPr="00AF3362">
        <w:t xml:space="preserve"> or it could be linked with some of the phenotypes related to this disease. </w:t>
      </w:r>
      <w:r w:rsidR="00EA3122" w:rsidRPr="00AF3362">
        <w:t xml:space="preserve">In this </w:t>
      </w:r>
      <w:ins w:id="309" w:author="Tomasz Dukanovich" w:date="2020-11-12T19:43:00Z">
        <w:r w:rsidR="008449EB">
          <w:t>regard</w:t>
        </w:r>
      </w:ins>
      <w:del w:id="310" w:author="Tomasz Dukanovich" w:date="2020-11-12T19:43:00Z">
        <w:r w:rsidR="00EA3122" w:rsidRPr="00AF3362" w:rsidDel="008449EB">
          <w:delText>way</w:delText>
        </w:r>
      </w:del>
      <w:r w:rsidR="00EA3122" w:rsidRPr="00AF3362">
        <w:t>, an association</w:t>
      </w:r>
      <w:r w:rsidR="00AF3362">
        <w:t xml:space="preserve"> </w:t>
      </w:r>
      <w:r w:rsidR="00EA3122" w:rsidRPr="00AF3362">
        <w:t xml:space="preserve">has been described </w:t>
      </w:r>
      <w:del w:id="311" w:author="Tomasz Dukanovich" w:date="2020-11-12T19:42:00Z">
        <w:r w:rsidR="00EA3122" w:rsidRPr="00AF3362" w:rsidDel="008449EB">
          <w:delText xml:space="preserve"> </w:delText>
        </w:r>
      </w:del>
      <w:r w:rsidRPr="00AF3362">
        <w:t xml:space="preserve">between some of the </w:t>
      </w:r>
      <w:r w:rsidRPr="00AF3362">
        <w:rPr>
          <w:i/>
        </w:rPr>
        <w:t>CNR1</w:t>
      </w:r>
      <w:r w:rsidRPr="00AF3362">
        <w:t xml:space="preserve"> gene polymorphisms and the </w:t>
      </w:r>
      <w:proofErr w:type="spellStart"/>
      <w:r w:rsidRPr="00AF3362">
        <w:t>psychomimetic</w:t>
      </w:r>
      <w:proofErr w:type="spellEnd"/>
      <w:r w:rsidRPr="00AF3362">
        <w:t xml:space="preserve"> effects of cannabis in </w:t>
      </w:r>
      <w:ins w:id="312" w:author="Tomasz Dukanovich" w:date="2020-11-12T14:59:00Z">
        <w:r w:rsidR="004A519A">
          <w:t xml:space="preserve">a </w:t>
        </w:r>
      </w:ins>
      <w:r w:rsidRPr="00AF3362">
        <w:t>healthy population (</w:t>
      </w:r>
      <w:r w:rsidR="00E50A40" w:rsidRPr="00AF3362">
        <w:t xml:space="preserve">Krebs, </w:t>
      </w:r>
      <w:proofErr w:type="spellStart"/>
      <w:r w:rsidR="00E50A40" w:rsidRPr="00AF3362">
        <w:t>Morvan</w:t>
      </w:r>
      <w:proofErr w:type="spellEnd"/>
      <w:r w:rsidR="00E50A40" w:rsidRPr="00AF3362">
        <w:t xml:space="preserve">, Jay, Gaillard, &amp; </w:t>
      </w:r>
      <w:proofErr w:type="spellStart"/>
      <w:r w:rsidR="00E50A40" w:rsidRPr="00AF3362">
        <w:t>Kebir</w:t>
      </w:r>
      <w:proofErr w:type="spellEnd"/>
      <w:r w:rsidR="00E50A40" w:rsidRPr="00AF3362">
        <w:t xml:space="preserve"> </w:t>
      </w:r>
      <w:r w:rsidRPr="00AF3362">
        <w:t>2014), the cognitive function of psychotic first-episodes (</w:t>
      </w:r>
      <w:proofErr w:type="spellStart"/>
      <w:r w:rsidRPr="00AF3362">
        <w:t>Rojnic</w:t>
      </w:r>
      <w:proofErr w:type="spellEnd"/>
      <w:r w:rsidRPr="00AF3362">
        <w:t xml:space="preserve"> et al., 2019) </w:t>
      </w:r>
      <w:ins w:id="313" w:author="Tomasz Dukanovich" w:date="2020-11-12T15:00:00Z">
        <w:r w:rsidR="00CA0C51">
          <w:t>and</w:t>
        </w:r>
      </w:ins>
      <w:del w:id="314" w:author="Tomasz Dukanovich" w:date="2020-11-12T15:00:00Z">
        <w:r w:rsidRPr="00AF3362" w:rsidDel="00CA0C51">
          <w:delText>o</w:delText>
        </w:r>
      </w:del>
      <w:del w:id="315" w:author="Tomasz Dukanovich" w:date="2020-11-12T14:59:00Z">
        <w:r w:rsidRPr="00AF3362" w:rsidDel="00CA0C51">
          <w:delText>r</w:delText>
        </w:r>
      </w:del>
      <w:r w:rsidRPr="00AF3362">
        <w:t xml:space="preserve"> the </w:t>
      </w:r>
      <w:proofErr w:type="spellStart"/>
      <w:r w:rsidRPr="00AF3362">
        <w:t>pharmacogenetic</w:t>
      </w:r>
      <w:proofErr w:type="spellEnd"/>
      <w:r w:rsidRPr="00AF3362">
        <w:t xml:space="preserve"> response in psychosis (</w:t>
      </w:r>
      <w:proofErr w:type="spellStart"/>
      <w:r w:rsidRPr="00AF3362">
        <w:t>Hamdani</w:t>
      </w:r>
      <w:proofErr w:type="spellEnd"/>
      <w:r w:rsidRPr="00AF3362">
        <w:t xml:space="preserve"> et al., 2008). In addition, there have been </w:t>
      </w:r>
      <w:del w:id="316" w:author="Tomasz Dukanovich" w:date="2020-11-12T15:00:00Z">
        <w:r w:rsidRPr="00AF3362" w:rsidDel="000752C2">
          <w:delText xml:space="preserve">described </w:delText>
        </w:r>
      </w:del>
      <w:r w:rsidRPr="00AF3362">
        <w:t xml:space="preserve">changes </w:t>
      </w:r>
      <w:ins w:id="317" w:author="Tomasz Dukanovich" w:date="2020-11-12T15:00:00Z">
        <w:r w:rsidR="000752C2">
          <w:t xml:space="preserve">described </w:t>
        </w:r>
      </w:ins>
      <w:r w:rsidRPr="00AF3362">
        <w:t>in</w:t>
      </w:r>
      <w:del w:id="318" w:author="Tomasz Dukanovich" w:date="2020-11-12T15:00:00Z">
        <w:r w:rsidRPr="00AF3362" w:rsidDel="000752C2">
          <w:delText xml:space="preserve"> the</w:delText>
        </w:r>
      </w:del>
      <w:r w:rsidRPr="00AF3362">
        <w:t xml:space="preserve"> </w:t>
      </w:r>
      <w:r w:rsidRPr="00AF3362">
        <w:rPr>
          <w:i/>
        </w:rPr>
        <w:t>CNR1</w:t>
      </w:r>
      <w:r w:rsidRPr="00AF3362">
        <w:t xml:space="preserve"> gene expression (Tao et al., 2020) and in the methylation of </w:t>
      </w:r>
      <w:ins w:id="319" w:author="Tomasz Dukanovich" w:date="2020-11-12T15:00:00Z">
        <w:r w:rsidR="008853F2">
          <w:t xml:space="preserve">the </w:t>
        </w:r>
      </w:ins>
      <w:r w:rsidRPr="00AF3362">
        <w:t xml:space="preserve">DNA of the </w:t>
      </w:r>
      <w:r w:rsidRPr="00AF3362">
        <w:rPr>
          <w:i/>
        </w:rPr>
        <w:t xml:space="preserve">CRN1 </w:t>
      </w:r>
      <w:ins w:id="320" w:author="Tomasz Dukanovich" w:date="2020-11-12T20:14:00Z">
        <w:r w:rsidR="00146B8A">
          <w:rPr>
            <w:i/>
          </w:rPr>
          <w:t xml:space="preserve">gene </w:t>
        </w:r>
      </w:ins>
      <w:r w:rsidRPr="00AF3362">
        <w:t>in schizophrenia</w:t>
      </w:r>
      <w:r w:rsidR="00AF3362">
        <w:rPr>
          <w:strike/>
        </w:rPr>
        <w:t xml:space="preserve"> </w:t>
      </w:r>
      <w:r w:rsidRPr="00AF3362">
        <w:t>(</w:t>
      </w:r>
      <w:proofErr w:type="spellStart"/>
      <w:r w:rsidRPr="00AF3362">
        <w:t>D'Addario</w:t>
      </w:r>
      <w:proofErr w:type="spellEnd"/>
      <w:r w:rsidRPr="00AF3362">
        <w:t xml:space="preserve"> et al., 2017), a</w:t>
      </w:r>
      <w:ins w:id="321" w:author="Tomasz Dukanovich" w:date="2020-11-12T15:00:00Z">
        <w:r w:rsidR="008853F2">
          <w:t>s well as</w:t>
        </w:r>
      </w:ins>
      <w:del w:id="322" w:author="Tomasz Dukanovich" w:date="2020-11-12T15:00:00Z">
        <w:r w:rsidRPr="00AF3362" w:rsidDel="008853F2">
          <w:delText>nd a</w:delText>
        </w:r>
      </w:del>
      <w:r w:rsidRPr="00AF3362">
        <w:t xml:space="preserve"> reduced availability of CB1 receptors in different brain areas in psychotic first-episodes</w:t>
      </w:r>
      <w:r w:rsidR="00AF3362" w:rsidRPr="00AF3362">
        <w:t xml:space="preserve"> </w:t>
      </w:r>
      <w:r w:rsidRPr="00AF3362">
        <w:t>(</w:t>
      </w:r>
      <w:proofErr w:type="spellStart"/>
      <w:r w:rsidRPr="00AF3362">
        <w:t>Borgan</w:t>
      </w:r>
      <w:proofErr w:type="spellEnd"/>
      <w:r w:rsidRPr="00AF3362">
        <w:t xml:space="preserve"> et al., 2019). </w:t>
      </w:r>
    </w:p>
    <w:p w:rsidR="003E7904" w:rsidRPr="00AF3362" w:rsidRDefault="00BA0F84">
      <w:pPr>
        <w:spacing w:line="360" w:lineRule="auto"/>
        <w:jc w:val="both"/>
        <w:rPr>
          <w:strike/>
        </w:rPr>
      </w:pPr>
      <w:r w:rsidRPr="00AF3362">
        <w:t xml:space="preserve">Comings et al. (1997) found that this polymorphism was significantly associated with a number of different types of drug dependence and intravenous drug use. In </w:t>
      </w:r>
      <w:ins w:id="323" w:author="Tomasz Dukanovich" w:date="2020-11-12T15:01:00Z">
        <w:r w:rsidR="00633CF7">
          <w:t xml:space="preserve">accordance </w:t>
        </w:r>
      </w:ins>
      <w:del w:id="324" w:author="Tomasz Dukanovich" w:date="2020-11-12T15:01:00Z">
        <w:r w:rsidRPr="00AF3362" w:rsidDel="00633CF7">
          <w:delText xml:space="preserve">concordance </w:delText>
        </w:r>
      </w:del>
      <w:r w:rsidRPr="00AF3362">
        <w:t xml:space="preserve">with our findings, other authors did not find an association between </w:t>
      </w:r>
      <w:ins w:id="325" w:author="Tomasz Dukanovich" w:date="2020-11-13T16:12:00Z">
        <w:r w:rsidR="000759EB">
          <w:t xml:space="preserve">the </w:t>
        </w:r>
      </w:ins>
      <w:r w:rsidRPr="00AF3362">
        <w:t>AAT polymorphism and substance abuse (</w:t>
      </w:r>
      <w:proofErr w:type="spellStart"/>
      <w:r w:rsidRPr="00AF3362">
        <w:t>Covault</w:t>
      </w:r>
      <w:proofErr w:type="spellEnd"/>
      <w:r w:rsidRPr="00AF3362">
        <w:t xml:space="preserve">, Gelernter &amp; </w:t>
      </w:r>
      <w:proofErr w:type="spellStart"/>
      <w:r w:rsidRPr="00AF3362">
        <w:t>Kranzler</w:t>
      </w:r>
      <w:proofErr w:type="spellEnd"/>
      <w:r w:rsidRPr="00AF3362">
        <w:t xml:space="preserve">, 2001; Heller, Schneider, Seifert, </w:t>
      </w:r>
      <w:proofErr w:type="spellStart"/>
      <w:r w:rsidRPr="00AF3362">
        <w:t>Cimander</w:t>
      </w:r>
      <w:proofErr w:type="spellEnd"/>
      <w:r w:rsidRPr="00AF3362">
        <w:t xml:space="preserve"> &amp; </w:t>
      </w:r>
      <w:proofErr w:type="spellStart"/>
      <w:r w:rsidRPr="00AF3362">
        <w:t>Stuhrmann</w:t>
      </w:r>
      <w:proofErr w:type="spellEnd"/>
      <w:r w:rsidRPr="00AF3362">
        <w:t xml:space="preserve">, 2001; Li et al., 2000). Comparison of allele distributions among different ethnic groups showed marked genetic variation among populations (Comings et al., 1997; Li et al., 2000; </w:t>
      </w:r>
      <w:proofErr w:type="spellStart"/>
      <w:r w:rsidRPr="00AF3362">
        <w:t>Ujike</w:t>
      </w:r>
      <w:proofErr w:type="spellEnd"/>
      <w:r w:rsidRPr="00AF3362">
        <w:t xml:space="preserve"> et al., 2002). It is important to note that, in our sample, all patients were Caucasian</w:t>
      </w:r>
      <w:del w:id="326" w:author="Tomasz Dukanovich" w:date="2020-11-13T16:12:00Z">
        <w:r w:rsidRPr="00AF3362" w:rsidDel="00E41424">
          <w:delText>s</w:delText>
        </w:r>
      </w:del>
      <w:r w:rsidR="00833CA4" w:rsidRPr="00AF3362">
        <w:t>.</w:t>
      </w:r>
      <w:r w:rsidRPr="00AF3362">
        <w:t xml:space="preserve">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FAAH</w:t>
      </w:r>
    </w:p>
    <w:p w:rsidR="003E7904" w:rsidRPr="00AF3362" w:rsidRDefault="003E7904">
      <w:pPr>
        <w:spacing w:line="360" w:lineRule="auto"/>
        <w:jc w:val="both"/>
      </w:pPr>
    </w:p>
    <w:p w:rsidR="003E7904" w:rsidRPr="00AF3362" w:rsidRDefault="00BA0F84">
      <w:pPr>
        <w:spacing w:line="360" w:lineRule="auto"/>
        <w:jc w:val="both"/>
      </w:pPr>
      <w:r w:rsidRPr="00AF3362">
        <w:t>When comparing schizophrenic patients</w:t>
      </w:r>
      <w:del w:id="327" w:author="Tomasz Dukanovich" w:date="2020-11-12T19:44:00Z">
        <w:r w:rsidRPr="00AF3362" w:rsidDel="005568C5">
          <w:delText>,</w:delText>
        </w:r>
      </w:del>
      <w:r w:rsidRPr="00AF3362">
        <w:t xml:space="preserve"> with or without cannabis use disorder</w:t>
      </w:r>
      <w:del w:id="328" w:author="Tomasz Dukanovich" w:date="2020-11-12T15:02:00Z">
        <w:r w:rsidRPr="00AF3362" w:rsidDel="00F47BAB">
          <w:delText>,</w:delText>
        </w:r>
      </w:del>
      <w:r w:rsidRPr="00AF3362">
        <w:t xml:space="preserve"> to controls, no significant differences were found with regard to allele frequencies or genotype distribution of the </w:t>
      </w:r>
      <w:r w:rsidRPr="00AF3362">
        <w:rPr>
          <w:i/>
        </w:rPr>
        <w:t>FAAH</w:t>
      </w:r>
      <w:r w:rsidRPr="00AF3362">
        <w:t xml:space="preserve"> gene. This is consistent with the findings of Morita et al. (2005) </w:t>
      </w:r>
      <w:ins w:id="329" w:author="Tomasz Dukanovich" w:date="2020-11-12T15:02:00Z">
        <w:r w:rsidR="00F47BAB">
          <w:t>in relation to</w:t>
        </w:r>
      </w:ins>
      <w:del w:id="330" w:author="Tomasz Dukanovich" w:date="2020-11-12T15:02:00Z">
        <w:r w:rsidRPr="00AF3362" w:rsidDel="00F47BAB">
          <w:delText>from</w:delText>
        </w:r>
      </w:del>
      <w:r w:rsidRPr="00AF3362">
        <w:t xml:space="preserve"> a Japanese population, and the recently published results of </w:t>
      </w:r>
      <w:proofErr w:type="spellStart"/>
      <w:r w:rsidRPr="00AF3362">
        <w:t>Hindocha</w:t>
      </w:r>
      <w:proofErr w:type="spellEnd"/>
      <w:r w:rsidRPr="00AF3362">
        <w:t xml:space="preserve"> et al. (2020), </w:t>
      </w:r>
      <w:ins w:id="331" w:author="Tomasz Dukanovich" w:date="2020-11-13T14:11:00Z">
        <w:r w:rsidR="00CC021A">
          <w:t>which</w:t>
        </w:r>
      </w:ins>
      <w:del w:id="332" w:author="Tomasz Dukanovich" w:date="2020-11-13T14:11:00Z">
        <w:r w:rsidRPr="00AF3362" w:rsidDel="00CC021A">
          <w:delText>that</w:delText>
        </w:r>
      </w:del>
      <w:r w:rsidRPr="00AF3362">
        <w:t xml:space="preserve"> </w:t>
      </w:r>
      <w:ins w:id="333" w:author="Tomasz Dukanovich" w:date="2020-11-12T15:02:00Z">
        <w:r w:rsidR="00F47BAB">
          <w:t xml:space="preserve">also </w:t>
        </w:r>
      </w:ins>
      <w:r w:rsidRPr="00AF3362">
        <w:t xml:space="preserve">failed </w:t>
      </w:r>
      <w:del w:id="334" w:author="Tomasz Dukanovich" w:date="2020-11-12T15:02:00Z">
        <w:r w:rsidRPr="00AF3362" w:rsidDel="00F47BAB">
          <w:delText xml:space="preserve">also </w:delText>
        </w:r>
      </w:del>
      <w:r w:rsidRPr="00AF3362">
        <w:t xml:space="preserve">to find a significant association between </w:t>
      </w:r>
      <w:ins w:id="335" w:author="Tomasz Dukanovich" w:date="2020-11-12T15:02:00Z">
        <w:r w:rsidR="00F47BAB">
          <w:t xml:space="preserve">the </w:t>
        </w:r>
      </w:ins>
      <w:r w:rsidRPr="00AF3362">
        <w:t xml:space="preserve">rs324420 genotype and psychotic experiences in cannabis users. </w:t>
      </w:r>
      <w:proofErr w:type="spellStart"/>
      <w:r w:rsidRPr="00AF3362">
        <w:t>Bioque</w:t>
      </w:r>
      <w:proofErr w:type="spellEnd"/>
      <w:r w:rsidRPr="00AF3362">
        <w:t xml:space="preserve"> et al. (2019) analysed the genotypes of 321 patients with first</w:t>
      </w:r>
      <w:ins w:id="336" w:author="Tomasz Dukanovich" w:date="2020-11-12T15:02:00Z">
        <w:r w:rsidR="00730DB2">
          <w:t>-</w:t>
        </w:r>
      </w:ins>
      <w:del w:id="337" w:author="Tomasz Dukanovich" w:date="2020-11-12T15:02:00Z">
        <w:r w:rsidRPr="00AF3362" w:rsidDel="00730DB2">
          <w:delText xml:space="preserve"> </w:delText>
        </w:r>
      </w:del>
      <w:r w:rsidRPr="00AF3362">
        <w:t xml:space="preserve">episode </w:t>
      </w:r>
      <w:del w:id="338" w:author="Tomasz Dukanovich" w:date="2020-11-12T15:02:00Z">
        <w:r w:rsidRPr="00AF3362" w:rsidDel="00730DB2">
          <w:delText xml:space="preserve">of </w:delText>
        </w:r>
      </w:del>
      <w:r w:rsidRPr="00AF3362">
        <w:t xml:space="preserve">psychosis. A </w:t>
      </w:r>
      <w:r w:rsidRPr="00AF3362">
        <w:lastRenderedPageBreak/>
        <w:t xml:space="preserve">total of 15 </w:t>
      </w:r>
      <w:del w:id="339" w:author="Tomasz Dukanovich" w:date="2020-11-12T20:16:00Z">
        <w:r w:rsidRPr="00AF3362" w:rsidDel="00F10FBF">
          <w:delText xml:space="preserve">SNPs of </w:delText>
        </w:r>
      </w:del>
      <w:r w:rsidRPr="00AF3362">
        <w:rPr>
          <w:i/>
        </w:rPr>
        <w:t>CNR1, CNR2</w:t>
      </w:r>
      <w:r w:rsidRPr="00AF3362">
        <w:t xml:space="preserve"> and </w:t>
      </w:r>
      <w:r w:rsidRPr="00AF3362">
        <w:rPr>
          <w:i/>
        </w:rPr>
        <w:t xml:space="preserve">FAAH </w:t>
      </w:r>
      <w:ins w:id="340" w:author="Tomasz Dukanovich" w:date="2020-11-12T20:16:00Z">
        <w:r w:rsidR="00F10FBF">
          <w:rPr>
            <w:i/>
          </w:rPr>
          <w:t xml:space="preserve"> SNPs </w:t>
        </w:r>
      </w:ins>
      <w:r w:rsidRPr="00AF3362">
        <w:t xml:space="preserve">were analysed, but they only found statistical significance </w:t>
      </w:r>
      <w:ins w:id="341" w:author="Tomasz Dukanovich" w:date="2020-11-12T20:17:00Z">
        <w:r w:rsidR="005B6570">
          <w:t>in the case of</w:t>
        </w:r>
      </w:ins>
      <w:del w:id="342" w:author="Tomasz Dukanovich" w:date="2020-11-12T20:17:00Z">
        <w:r w:rsidRPr="00AF3362" w:rsidDel="005B6570">
          <w:delText>for</w:delText>
        </w:r>
      </w:del>
      <w:r w:rsidRPr="00AF3362">
        <w:t xml:space="preserve"> the rs2295633 </w:t>
      </w:r>
      <w:ins w:id="343" w:author="Tomasz Dukanovich" w:date="2020-11-12T20:17:00Z">
        <w:r w:rsidR="00015D05">
          <w:t xml:space="preserve">polymorphism </w:t>
        </w:r>
      </w:ins>
      <w:r w:rsidRPr="00AF3362">
        <w:t xml:space="preserve">of the </w:t>
      </w:r>
      <w:r w:rsidRPr="00AF3362">
        <w:rPr>
          <w:i/>
        </w:rPr>
        <w:t xml:space="preserve">FAAH </w:t>
      </w:r>
      <w:r w:rsidRPr="00AF3362">
        <w:t xml:space="preserve">gene. Homozygote carriers of the T allele </w:t>
      </w:r>
      <w:ins w:id="344" w:author="Tomasz Dukanovich" w:date="2020-11-12T15:06:00Z">
        <w:r w:rsidR="004E1891">
          <w:t xml:space="preserve">who were cannabis users </w:t>
        </w:r>
      </w:ins>
      <w:ins w:id="345" w:author="Tomasz Dukanovich" w:date="2020-11-12T15:05:00Z">
        <w:r w:rsidR="00E1725C">
          <w:t xml:space="preserve">had a greater likelihood </w:t>
        </w:r>
      </w:ins>
      <w:del w:id="346" w:author="Tomasz Dukanovich" w:date="2020-11-12T15:05:00Z">
        <w:r w:rsidRPr="00AF3362" w:rsidDel="00E1725C">
          <w:delText xml:space="preserve">increased the probability </w:delText>
        </w:r>
      </w:del>
      <w:r w:rsidRPr="00AF3362">
        <w:t xml:space="preserve">of presenting a psychotic episode </w:t>
      </w:r>
      <w:del w:id="347" w:author="Tomasz Dukanovich" w:date="2020-11-12T15:06:00Z">
        <w:r w:rsidRPr="00AF3362" w:rsidDel="004E1891">
          <w:delText>in cannabis users</w:delText>
        </w:r>
      </w:del>
      <w:r w:rsidRPr="00AF3362">
        <w:t xml:space="preserve"> </w:t>
      </w:r>
      <w:ins w:id="348" w:author="Tomasz Dukanovich" w:date="2020-11-12T15:06:00Z">
        <w:r w:rsidR="004E1891">
          <w:t xml:space="preserve">than </w:t>
        </w:r>
      </w:ins>
      <w:del w:id="349" w:author="Tomasz Dukanovich" w:date="2020-11-12T15:04:00Z">
        <w:r w:rsidRPr="00AF3362" w:rsidDel="00E1725C">
          <w:delText>against</w:delText>
        </w:r>
      </w:del>
      <w:del w:id="350" w:author="Tomasz Dukanovich" w:date="2020-11-12T15:06:00Z">
        <w:r w:rsidRPr="00AF3362" w:rsidDel="004E1891">
          <w:delText xml:space="preserve"> </w:delText>
        </w:r>
      </w:del>
      <w:r w:rsidRPr="00AF3362">
        <w:t xml:space="preserve">users of cannabis without this genotype. </w:t>
      </w:r>
      <w:ins w:id="351" w:author="Tomasz Dukanovich" w:date="2020-11-12T15:07:00Z">
        <w:r w:rsidR="008D005A">
          <w:t>S</w:t>
        </w:r>
      </w:ins>
      <w:del w:id="352" w:author="Tomasz Dukanovich" w:date="2020-11-12T15:07:00Z">
        <w:r w:rsidRPr="00AF3362" w:rsidDel="008D005A">
          <w:delText>No s</w:delText>
        </w:r>
      </w:del>
      <w:r w:rsidRPr="00AF3362">
        <w:t xml:space="preserve">ufficient statistical significance was </w:t>
      </w:r>
      <w:ins w:id="353" w:author="Tomasz Dukanovich" w:date="2020-11-12T15:07:00Z">
        <w:r w:rsidR="008D005A">
          <w:t xml:space="preserve">not </w:t>
        </w:r>
      </w:ins>
      <w:r w:rsidRPr="00AF3362">
        <w:t xml:space="preserve">found </w:t>
      </w:r>
      <w:ins w:id="354" w:author="Tomasz Dukanovich" w:date="2020-11-12T20:18:00Z">
        <w:r w:rsidR="00D56DEB">
          <w:t xml:space="preserve">with regard to </w:t>
        </w:r>
      </w:ins>
      <w:del w:id="355" w:author="Tomasz Dukanovich" w:date="2020-11-12T20:18:00Z">
        <w:r w:rsidRPr="00AF3362" w:rsidDel="00D56DEB">
          <w:delText xml:space="preserve">for </w:delText>
        </w:r>
      </w:del>
      <w:ins w:id="356" w:author="Tomasz Dukanovich" w:date="2020-11-12T20:17:00Z">
        <w:r w:rsidR="00D56DEB">
          <w:t xml:space="preserve">the </w:t>
        </w:r>
      </w:ins>
      <w:r w:rsidRPr="00AF3362">
        <w:t xml:space="preserve">rs324420 polymorphism. Watts et al. (2020) recently found that </w:t>
      </w:r>
      <w:ins w:id="357" w:author="Tomasz Dukanovich" w:date="2020-11-12T15:07:00Z">
        <w:r w:rsidR="008D005A">
          <w:t xml:space="preserve">lower levels of </w:t>
        </w:r>
      </w:ins>
      <w:r w:rsidRPr="00AF3362">
        <w:t xml:space="preserve">FAAH </w:t>
      </w:r>
      <w:del w:id="358" w:author="Tomasz Dukanovich" w:date="2020-11-12T15:07:00Z">
        <w:r w:rsidRPr="00AF3362" w:rsidDel="008D005A">
          <w:delText xml:space="preserve">lower levels </w:delText>
        </w:r>
      </w:del>
      <w:r w:rsidRPr="00AF3362">
        <w:t xml:space="preserve">were associated with more severe psychotic symptoms. These results were independent of cannabis exposure. </w:t>
      </w:r>
    </w:p>
    <w:p w:rsidR="003E7904" w:rsidRPr="00AF3362" w:rsidRDefault="00BA0F84">
      <w:pPr>
        <w:spacing w:line="360" w:lineRule="auto"/>
        <w:jc w:val="both"/>
      </w:pPr>
      <w:r w:rsidRPr="00AF3362">
        <w:t xml:space="preserve">We found an association between the rs324420 polymorphism in the </w:t>
      </w:r>
      <w:r w:rsidRPr="00AF3362">
        <w:rPr>
          <w:i/>
        </w:rPr>
        <w:t xml:space="preserve">FAAH </w:t>
      </w:r>
      <w:r w:rsidRPr="00AF3362">
        <w:t>gene</w:t>
      </w:r>
      <w:r w:rsidRPr="00AF3362">
        <w:rPr>
          <w:i/>
        </w:rPr>
        <w:t xml:space="preserve"> </w:t>
      </w:r>
      <w:r w:rsidRPr="00AF3362">
        <w:t xml:space="preserve">and cannabis dependence. The presence of fewer heterozygotes in the rs324420 </w:t>
      </w:r>
      <w:r w:rsidRPr="00AF3362">
        <w:rPr>
          <w:i/>
        </w:rPr>
        <w:t>FAAH</w:t>
      </w:r>
      <w:r w:rsidRPr="00AF3362">
        <w:t xml:space="preserve"> polymorphism was associated with cannabis dependence, which leads us to hypothesi</w:t>
      </w:r>
      <w:ins w:id="359" w:author="Tomasz Dukanovich" w:date="2020-11-13T16:46:00Z">
        <w:r w:rsidR="00474C76">
          <w:t>s</w:t>
        </w:r>
      </w:ins>
      <w:del w:id="360" w:author="Tomasz Dukanovich" w:date="2020-11-13T16:46:00Z">
        <w:r w:rsidRPr="00AF3362" w:rsidDel="00474C76">
          <w:delText>z</w:delText>
        </w:r>
      </w:del>
      <w:r w:rsidRPr="00AF3362">
        <w:t xml:space="preserve">e that the heterozygous genotype confers some protection against </w:t>
      </w:r>
      <w:ins w:id="361" w:author="Tomasz Dukanovich" w:date="2020-11-12T15:08:00Z">
        <w:r w:rsidR="00666FA3">
          <w:t xml:space="preserve">this </w:t>
        </w:r>
      </w:ins>
      <w:del w:id="362" w:author="Tomasz Dukanovich" w:date="2020-11-12T15:08:00Z">
        <w:r w:rsidRPr="00AF3362" w:rsidDel="00666FA3">
          <w:delText xml:space="preserve">cannabis </w:delText>
        </w:r>
      </w:del>
      <w:r w:rsidRPr="00AF3362">
        <w:t xml:space="preserve">dependence, in accordance with an </w:t>
      </w:r>
      <w:proofErr w:type="spellStart"/>
      <w:r w:rsidRPr="00AF3362">
        <w:t>overdominance</w:t>
      </w:r>
      <w:proofErr w:type="spellEnd"/>
      <w:r w:rsidRPr="00AF3362">
        <w:t xml:space="preserve"> model. Heterozygosity could thus be a balance between the demands of flexibility and stability in the neural pathways involved.</w:t>
      </w:r>
      <w:r w:rsidR="004F50DF" w:rsidRPr="00AF3362">
        <w:t xml:space="preserve"> Just as in our research, other authors have found an association between </w:t>
      </w:r>
      <w:ins w:id="363" w:author="Tomasz Dukanovich" w:date="2020-11-12T20:46:00Z">
        <w:r w:rsidR="000C3F1E">
          <w:t xml:space="preserve">the </w:t>
        </w:r>
      </w:ins>
      <w:r w:rsidR="004F50DF" w:rsidRPr="00AF3362">
        <w:t>AA or CC homozygotes of this polymorphi</w:t>
      </w:r>
      <w:r w:rsidR="008D1459" w:rsidRPr="00AF3362">
        <w:t xml:space="preserve">sm and substance use disorders </w:t>
      </w:r>
      <w:r w:rsidR="004F50DF" w:rsidRPr="00AF3362">
        <w:t xml:space="preserve">(Flanagan, Gerber, Cadet, </w:t>
      </w:r>
      <w:proofErr w:type="spellStart"/>
      <w:r w:rsidR="004F50DF" w:rsidRPr="00AF3362">
        <w:t>Beutler</w:t>
      </w:r>
      <w:proofErr w:type="spellEnd"/>
      <w:r w:rsidR="004F50DF" w:rsidRPr="00AF3362">
        <w:t xml:space="preserve"> &amp; </w:t>
      </w:r>
      <w:proofErr w:type="spellStart"/>
      <w:r w:rsidR="004F50DF" w:rsidRPr="00AF3362">
        <w:t>Sipe</w:t>
      </w:r>
      <w:proofErr w:type="spellEnd"/>
      <w:r w:rsidR="004F50DF" w:rsidRPr="00AF3362">
        <w:t xml:space="preserve">, 2006; </w:t>
      </w:r>
      <w:proofErr w:type="spellStart"/>
      <w:r w:rsidR="004F50DF" w:rsidRPr="00AF3362">
        <w:t>Sipe</w:t>
      </w:r>
      <w:proofErr w:type="spellEnd"/>
      <w:r w:rsidR="004F50DF" w:rsidRPr="00AF3362">
        <w:t xml:space="preserve"> </w:t>
      </w:r>
      <w:r w:rsidR="00E50A40" w:rsidRPr="00AF3362">
        <w:t>et al.</w:t>
      </w:r>
      <w:r w:rsidR="004F50DF" w:rsidRPr="00AF3362">
        <w:t>, 2002)</w:t>
      </w:r>
      <w:r w:rsidR="00AF3362">
        <w:t xml:space="preserve">, </w:t>
      </w:r>
      <w:ins w:id="364" w:author="Tomasz Dukanovich" w:date="2020-11-12T15:09:00Z">
        <w:r w:rsidR="00666FA3">
          <w:t>and</w:t>
        </w:r>
      </w:ins>
      <w:del w:id="365" w:author="Tomasz Dukanovich" w:date="2020-11-12T15:09:00Z">
        <w:r w:rsidR="00AF3362" w:rsidDel="00666FA3">
          <w:delText>o</w:delText>
        </w:r>
        <w:r w:rsidR="008D1459" w:rsidRPr="00AF3362" w:rsidDel="00666FA3">
          <w:delText>r</w:delText>
        </w:r>
      </w:del>
      <w:r w:rsidR="008D1459" w:rsidRPr="00AF3362">
        <w:t xml:space="preserve"> different clini</w:t>
      </w:r>
      <w:r w:rsidR="00917A88" w:rsidRPr="00AF3362">
        <w:t>cal manifestations</w:t>
      </w:r>
      <w:r w:rsidR="008D1459" w:rsidRPr="00AF3362">
        <w:t xml:space="preserve"> in cannabis users  </w:t>
      </w:r>
      <w:r w:rsidRPr="00AF3362">
        <w:t>(</w:t>
      </w:r>
      <w:proofErr w:type="spellStart"/>
      <w:r w:rsidRPr="00AF3362">
        <w:t>Haughey</w:t>
      </w:r>
      <w:proofErr w:type="spellEnd"/>
      <w:r w:rsidRPr="00AF3362">
        <w:t>, Marshall, Schacht, Louis &amp; Hutchison, 2008</w:t>
      </w:r>
      <w:r w:rsidR="00AF3362">
        <w:t>;</w:t>
      </w:r>
      <w:r w:rsidRPr="00AF3362">
        <w:t xml:space="preserve"> </w:t>
      </w:r>
      <w:r w:rsidR="00E50A40" w:rsidRPr="00AF3362">
        <w:t>Schacht, Selling &amp; Hutchison, 2009).</w:t>
      </w:r>
    </w:p>
    <w:p w:rsidR="00E50A40" w:rsidRPr="00AF3362" w:rsidRDefault="00E50A40" w:rsidP="00E50A40">
      <w:pPr>
        <w:spacing w:line="360" w:lineRule="auto"/>
        <w:jc w:val="both"/>
      </w:pPr>
      <w:r w:rsidRPr="00AF3362">
        <w:t xml:space="preserve">FAAH is the critical regulator of the endogenous levels of </w:t>
      </w:r>
      <w:proofErr w:type="spellStart"/>
      <w:r w:rsidRPr="00AF3362">
        <w:t>anandamide</w:t>
      </w:r>
      <w:proofErr w:type="spellEnd"/>
      <w:r w:rsidRPr="00AF3362">
        <w:t xml:space="preserve"> (</w:t>
      </w:r>
      <w:proofErr w:type="spellStart"/>
      <w:r w:rsidRPr="00AF3362">
        <w:t>Fezza</w:t>
      </w:r>
      <w:proofErr w:type="spellEnd"/>
      <w:r w:rsidRPr="00AF3362">
        <w:t xml:space="preserve">, De Simone, </w:t>
      </w:r>
      <w:proofErr w:type="spellStart"/>
      <w:r w:rsidRPr="00AF3362">
        <w:t>Amadio</w:t>
      </w:r>
      <w:proofErr w:type="spellEnd"/>
      <w:r w:rsidRPr="00AF3362">
        <w:t xml:space="preserve"> &amp; </w:t>
      </w:r>
      <w:proofErr w:type="spellStart"/>
      <w:r w:rsidRPr="00AF3362">
        <w:t>Maccarrone</w:t>
      </w:r>
      <w:proofErr w:type="spellEnd"/>
      <w:r w:rsidRPr="00AF3362">
        <w:t xml:space="preserve">, 2008). The FAAH polymorphism rs324420 predicts a substitution of proline at position 129 of the protein by a threonine residue (P129T), resulting in a protein that is more susceptible to </w:t>
      </w:r>
      <w:proofErr w:type="spellStart"/>
      <w:r w:rsidRPr="00AF3362">
        <w:t>proteolytic</w:t>
      </w:r>
      <w:proofErr w:type="spellEnd"/>
      <w:r w:rsidRPr="00AF3362">
        <w:t xml:space="preserve"> degradation (</w:t>
      </w:r>
      <w:proofErr w:type="spellStart"/>
      <w:r w:rsidRPr="00AF3362">
        <w:t>Sipe</w:t>
      </w:r>
      <w:proofErr w:type="spellEnd"/>
      <w:r w:rsidRPr="00AF3362">
        <w:t xml:space="preserve">, Chiang, Gerber, </w:t>
      </w:r>
      <w:proofErr w:type="spellStart"/>
      <w:r w:rsidRPr="00AF3362">
        <w:t>Beutler</w:t>
      </w:r>
      <w:proofErr w:type="spellEnd"/>
      <w:r w:rsidRPr="00AF3362">
        <w:t xml:space="preserve"> &amp; </w:t>
      </w:r>
      <w:proofErr w:type="spellStart"/>
      <w:r w:rsidRPr="00AF3362">
        <w:t>Cravatt</w:t>
      </w:r>
      <w:proofErr w:type="spellEnd"/>
      <w:r w:rsidRPr="00AF3362">
        <w:t xml:space="preserve">, 2002). Thus, </w:t>
      </w:r>
      <w:r w:rsidRPr="00AF3362">
        <w:rPr>
          <w:i/>
        </w:rPr>
        <w:t>FAAH 385A</w:t>
      </w:r>
      <w:r w:rsidRPr="00AF3362">
        <w:t xml:space="preserve"> is associated </w:t>
      </w:r>
      <w:ins w:id="366" w:author="Tomasz Dukanovich" w:date="2020-11-12T15:10:00Z">
        <w:r w:rsidR="008C2073">
          <w:t>with</w:t>
        </w:r>
      </w:ins>
      <w:del w:id="367" w:author="Tomasz Dukanovich" w:date="2020-11-12T15:10:00Z">
        <w:r w:rsidRPr="00AF3362" w:rsidDel="008C2073">
          <w:delText>to a</w:delText>
        </w:r>
      </w:del>
      <w:r w:rsidRPr="00AF3362">
        <w:t xml:space="preserve"> lower enzymatic activity. FAAH knockout mice have shown altered cannabis tolerance and dependence (</w:t>
      </w:r>
      <w:proofErr w:type="spellStart"/>
      <w:r w:rsidRPr="00AF3362">
        <w:t>Falenski</w:t>
      </w:r>
      <w:proofErr w:type="spellEnd"/>
      <w:r w:rsidRPr="00AF3362">
        <w:t xml:space="preserve"> et al., 2010) suggesting that altered FAAH activity m</w:t>
      </w:r>
      <w:ins w:id="368" w:author="Tomasz Dukanovich" w:date="2020-11-12T15:10:00Z">
        <w:r w:rsidR="008C2073">
          <w:t>ay</w:t>
        </w:r>
      </w:ins>
      <w:del w:id="369" w:author="Tomasz Dukanovich" w:date="2020-11-12T15:10:00Z">
        <w:r w:rsidRPr="00AF3362" w:rsidDel="008C2073">
          <w:delText>ight</w:delText>
        </w:r>
      </w:del>
      <w:r w:rsidRPr="00AF3362">
        <w:t xml:space="preserve"> modify </w:t>
      </w:r>
      <w:proofErr w:type="spellStart"/>
      <w:r w:rsidRPr="00AF3362">
        <w:t>endocannabinoid</w:t>
      </w:r>
      <w:proofErr w:type="spellEnd"/>
      <w:r w:rsidRPr="00AF3362">
        <w:t xml:space="preserve"> signalling in reward-controlling areas and contribute to addictive vulnerability (Van Hell et al., 2012).</w:t>
      </w:r>
    </w:p>
    <w:p w:rsidR="00E50A40" w:rsidRPr="00AF3362" w:rsidRDefault="00BA0F84">
      <w:pPr>
        <w:spacing w:line="360" w:lineRule="auto"/>
        <w:jc w:val="both"/>
      </w:pPr>
      <w:r w:rsidRPr="00AF3362">
        <w:t>Previous literature about the relation</w:t>
      </w:r>
      <w:ins w:id="370" w:author="Tomasz Dukanovich" w:date="2020-11-12T15:10:00Z">
        <w:r w:rsidR="000A164A">
          <w:t>ship</w:t>
        </w:r>
      </w:ins>
      <w:r w:rsidRPr="00AF3362">
        <w:t xml:space="preserve"> </w:t>
      </w:r>
      <w:ins w:id="371" w:author="Tomasz Dukanovich" w:date="2020-11-12T15:10:00Z">
        <w:r w:rsidR="000A164A">
          <w:t>between the</w:t>
        </w:r>
      </w:ins>
      <w:del w:id="372" w:author="Tomasz Dukanovich" w:date="2020-11-12T15:10:00Z">
        <w:r w:rsidRPr="00AF3362" w:rsidDel="000A164A">
          <w:delText>of</w:delText>
        </w:r>
      </w:del>
      <w:r w:rsidRPr="00AF3362">
        <w:t xml:space="preserve"> rs324420 polymorphism and drug use pattern</w:t>
      </w:r>
      <w:ins w:id="373" w:author="Tomasz Dukanovich" w:date="2020-11-12T20:19:00Z">
        <w:r w:rsidR="00D779AD">
          <w:t>s</w:t>
        </w:r>
      </w:ins>
      <w:r w:rsidRPr="00AF3362">
        <w:t xml:space="preserve"> seems to be extremely heterogeneous and complex (</w:t>
      </w:r>
      <w:proofErr w:type="spellStart"/>
      <w:r w:rsidRPr="00AF3362">
        <w:t>Hindocha</w:t>
      </w:r>
      <w:proofErr w:type="spellEnd"/>
      <w:r w:rsidRPr="00AF3362">
        <w:t xml:space="preserve"> et al., 2019</w:t>
      </w:r>
      <w:r w:rsidR="00AF3362">
        <w:t>;</w:t>
      </w:r>
      <w:r w:rsidRPr="00AF3362">
        <w:t xml:space="preserve"> </w:t>
      </w:r>
      <w:proofErr w:type="spellStart"/>
      <w:r w:rsidR="00AF3362" w:rsidRPr="00AF3362">
        <w:t>Melroy</w:t>
      </w:r>
      <w:proofErr w:type="spellEnd"/>
      <w:r w:rsidR="00AF3362" w:rsidRPr="00AF3362">
        <w:t xml:space="preserve">-Greif, </w:t>
      </w:r>
      <w:proofErr w:type="spellStart"/>
      <w:r w:rsidR="00AF3362" w:rsidRPr="00AF3362">
        <w:t>Wilhelmsen</w:t>
      </w:r>
      <w:proofErr w:type="spellEnd"/>
      <w:r w:rsidR="00AF3362" w:rsidRPr="00AF3362">
        <w:t xml:space="preserve"> &amp; Ehlers, 2016</w:t>
      </w:r>
      <w:r w:rsidR="00AF3362">
        <w:t xml:space="preserve">; </w:t>
      </w:r>
      <w:r w:rsidRPr="00AF3362">
        <w:t xml:space="preserve">Tyndale </w:t>
      </w:r>
      <w:r w:rsidR="00E50A40" w:rsidRPr="00AF3362">
        <w:t>et al.,</w:t>
      </w:r>
      <w:r w:rsidRPr="00AF3362">
        <w:t xml:space="preserve"> (2007). Lower levels of FAAH have been identified in healthy A-carriers of rs324420 (</w:t>
      </w:r>
      <w:proofErr w:type="spellStart"/>
      <w:r w:rsidRPr="00AF3362">
        <w:t>Boileau</w:t>
      </w:r>
      <w:proofErr w:type="spellEnd"/>
      <w:r w:rsidRPr="00AF3362">
        <w:t xml:space="preserve"> et al., 2015). </w:t>
      </w:r>
      <w:del w:id="374" w:author="Tomasz Dukanovich" w:date="2020-11-12T15:11:00Z">
        <w:r w:rsidRPr="00AF3362" w:rsidDel="00AF4F15">
          <w:delText xml:space="preserve">It has been found </w:delText>
        </w:r>
      </w:del>
      <w:ins w:id="375" w:author="Tomasz Dukanovich" w:date="2020-11-12T15:11:00Z">
        <w:r w:rsidR="00AF4F15">
          <w:t>R</w:t>
        </w:r>
      </w:ins>
      <w:del w:id="376" w:author="Tomasz Dukanovich" w:date="2020-11-12T15:11:00Z">
        <w:r w:rsidRPr="00AF3362" w:rsidDel="00AF4F15">
          <w:delText>r</w:delText>
        </w:r>
      </w:del>
      <w:r w:rsidRPr="00AF3362">
        <w:t xml:space="preserve">educed brain FAAH binding </w:t>
      </w:r>
      <w:del w:id="377" w:author="Tomasz Dukanovich" w:date="2020-11-12T15:11:00Z">
        <w:r w:rsidRPr="00AF3362" w:rsidDel="00AF4F15">
          <w:delText>i</w:delText>
        </w:r>
      </w:del>
      <w:ins w:id="378" w:author="Tomasz Dukanovich" w:date="2020-11-12T15:11:00Z">
        <w:r w:rsidR="00AF4F15">
          <w:t>has been found i</w:t>
        </w:r>
      </w:ins>
      <w:r w:rsidRPr="00AF3362">
        <w:t xml:space="preserve">n cannabis users compared to controls. In addition, lower binding has been associated </w:t>
      </w:r>
      <w:ins w:id="379" w:author="Tomasz Dukanovich" w:date="2020-11-12T15:11:00Z">
        <w:r w:rsidR="000D7668">
          <w:t>with</w:t>
        </w:r>
      </w:ins>
      <w:del w:id="380" w:author="Tomasz Dukanovich" w:date="2020-11-12T15:11:00Z">
        <w:r w:rsidRPr="00AF3362" w:rsidDel="000D7668">
          <w:delText>to</w:delText>
        </w:r>
      </w:del>
      <w:r w:rsidRPr="00AF3362">
        <w:t xml:space="preserve"> abstinence, </w:t>
      </w:r>
      <w:r w:rsidRPr="00AF3362">
        <w:lastRenderedPageBreak/>
        <w:t xml:space="preserve">impulsivity and increased </w:t>
      </w:r>
      <w:proofErr w:type="spellStart"/>
      <w:r w:rsidRPr="00AF3362">
        <w:t>cannabinoid</w:t>
      </w:r>
      <w:proofErr w:type="spellEnd"/>
      <w:del w:id="381" w:author="Tomasz Dukanovich" w:date="2020-11-12T20:48:00Z">
        <w:r w:rsidRPr="00AF3362" w:rsidDel="00AC69AA">
          <w:delText>s</w:delText>
        </w:r>
      </w:del>
      <w:r w:rsidRPr="00AF3362">
        <w:t xml:space="preserve"> blood levels (</w:t>
      </w:r>
      <w:proofErr w:type="spellStart"/>
      <w:r w:rsidRPr="00AF3362">
        <w:t>Boileau</w:t>
      </w:r>
      <w:proofErr w:type="spellEnd"/>
      <w:r w:rsidR="00547D10" w:rsidRPr="00AF3362">
        <w:t xml:space="preserve"> et al.,</w:t>
      </w:r>
      <w:r w:rsidRPr="00AF3362">
        <w:t xml:space="preserve"> 2016).</w:t>
      </w:r>
      <w:r w:rsidR="00E50A40" w:rsidRPr="00AF3362">
        <w:t xml:space="preserve"> In the cannabis</w:t>
      </w:r>
      <w:ins w:id="382" w:author="Tomasz Dukanovich" w:date="2020-11-12T19:46:00Z">
        <w:r w:rsidR="0026076D">
          <w:t xml:space="preserve"> </w:t>
        </w:r>
      </w:ins>
      <w:del w:id="383" w:author="Tomasz Dukanovich" w:date="2020-11-12T19:46:00Z">
        <w:r w:rsidR="00E50A40" w:rsidRPr="00AF3362" w:rsidDel="005568C5">
          <w:delText xml:space="preserve"> </w:delText>
        </w:r>
      </w:del>
      <w:r w:rsidR="00E50A40" w:rsidRPr="00AF3362">
        <w:t>user</w:t>
      </w:r>
      <w:del w:id="384" w:author="Tomasz Dukanovich" w:date="2020-11-12T15:12:00Z">
        <w:r w:rsidR="00E50A40" w:rsidRPr="00AF3362" w:rsidDel="000D7668">
          <w:delText>s’</w:delText>
        </w:r>
      </w:del>
      <w:r w:rsidR="00E50A40" w:rsidRPr="00AF3362">
        <w:t xml:space="preserve"> sample of </w:t>
      </w:r>
      <w:ins w:id="385" w:author="Tomasz Dukanovich" w:date="2020-11-12T20:19:00Z">
        <w:r w:rsidR="00D779AD">
          <w:t xml:space="preserve">the </w:t>
        </w:r>
      </w:ins>
      <w:proofErr w:type="spellStart"/>
      <w:r w:rsidR="00E50A40" w:rsidRPr="00AF3362">
        <w:t>Hindocha</w:t>
      </w:r>
      <w:proofErr w:type="spellEnd"/>
      <w:r w:rsidR="00E50A40" w:rsidRPr="00AF3362">
        <w:t xml:space="preserve"> et al. (2019)</w:t>
      </w:r>
      <w:ins w:id="386" w:author="Tomasz Dukanovich" w:date="2020-11-12T20:20:00Z">
        <w:r w:rsidR="00D779AD">
          <w:t xml:space="preserve"> study</w:t>
        </w:r>
      </w:ins>
      <w:ins w:id="387" w:author="Tomasz Dukanovich" w:date="2020-11-12T15:12:00Z">
        <w:r w:rsidR="000D7668">
          <w:t>,</w:t>
        </w:r>
      </w:ins>
      <w:r w:rsidR="00E50A40" w:rsidRPr="00AF3362">
        <w:t xml:space="preserve"> A carriers showed a greater bias toward</w:t>
      </w:r>
      <w:ins w:id="388" w:author="Tomasz Dukanovich" w:date="2020-11-12T19:46:00Z">
        <w:r w:rsidR="005568C5">
          <w:t>s</w:t>
        </w:r>
      </w:ins>
      <w:r w:rsidR="00E50A40" w:rsidRPr="00AF3362">
        <w:t xml:space="preserve"> appetitive stimuli</w:t>
      </w:r>
      <w:r w:rsidR="00AF3362">
        <w:t xml:space="preserve"> in comparison with CC carriers</w:t>
      </w:r>
      <w:r w:rsidR="00E50A40" w:rsidRPr="00AF3362">
        <w:t xml:space="preserve">. </w:t>
      </w:r>
      <w:r w:rsidRPr="00AF3362">
        <w:t xml:space="preserve">Hariri et al. (2009) found that </w:t>
      </w:r>
      <w:ins w:id="389" w:author="Tomasz Dukanovich" w:date="2020-11-12T15:12:00Z">
        <w:r w:rsidR="000D7668">
          <w:t xml:space="preserve">there was an association in </w:t>
        </w:r>
      </w:ins>
      <w:r w:rsidRPr="00AF3362">
        <w:t xml:space="preserve">carriers of </w:t>
      </w:r>
      <w:r w:rsidRPr="00AF3362">
        <w:rPr>
          <w:i/>
        </w:rPr>
        <w:t>FAAH 385A</w:t>
      </w:r>
      <w:r w:rsidRPr="00AF3362">
        <w:t xml:space="preserve"> </w:t>
      </w:r>
      <w:del w:id="390" w:author="Tomasz Dukanovich" w:date="2020-11-12T15:12:00Z">
        <w:r w:rsidRPr="00AF3362" w:rsidDel="000D7668">
          <w:delText xml:space="preserve">were associated </w:delText>
        </w:r>
      </w:del>
      <w:r w:rsidRPr="00AF3362">
        <w:t xml:space="preserve">with possible increased endocannabinoid signalling, </w:t>
      </w:r>
      <w:ins w:id="391" w:author="Tomasz Dukanovich" w:date="2020-11-12T15:13:00Z">
        <w:r w:rsidR="000D7668">
          <w:t xml:space="preserve">and that there was </w:t>
        </w:r>
      </w:ins>
      <w:del w:id="392" w:author="Tomasz Dukanovich" w:date="2020-11-12T15:13:00Z">
        <w:r w:rsidRPr="00AF3362" w:rsidDel="000D7668">
          <w:delText xml:space="preserve">had </w:delText>
        </w:r>
      </w:del>
      <w:r w:rsidRPr="00AF3362">
        <w:t xml:space="preserve">increased reward-related ventral striatal reactivity and more impulsivity in comparison with C385 homozygotes. </w:t>
      </w:r>
      <w:r w:rsidR="00E50A40" w:rsidRPr="00AF3362">
        <w:t xml:space="preserve">On the contrary, </w:t>
      </w:r>
      <w:proofErr w:type="spellStart"/>
      <w:r w:rsidRPr="00AF3362">
        <w:t>Filbey</w:t>
      </w:r>
      <w:proofErr w:type="spellEnd"/>
      <w:r w:rsidRPr="00AF3362">
        <w:t>, Schacht, Myers, Chavez &amp; Hutchison (2010) identified hig</w:t>
      </w:r>
      <w:r w:rsidR="00AF3362">
        <w:t xml:space="preserve">her activation in reward areas </w:t>
      </w:r>
      <w:r w:rsidRPr="00AF3362">
        <w:t>in C-allele carriers in a sam</w:t>
      </w:r>
      <w:r w:rsidR="00AF3362">
        <w:t>ple of regular marijuana users</w:t>
      </w:r>
      <w:r w:rsidRPr="00AF3362">
        <w:t xml:space="preserve">. </w:t>
      </w:r>
    </w:p>
    <w:p w:rsidR="003E7904" w:rsidRPr="00AF3362" w:rsidRDefault="00AF3362">
      <w:pPr>
        <w:spacing w:line="360" w:lineRule="auto"/>
        <w:jc w:val="both"/>
      </w:pPr>
      <w:r>
        <w:t>O</w:t>
      </w:r>
      <w:r w:rsidR="00E50A40" w:rsidRPr="00AF3362">
        <w:t>ur</w:t>
      </w:r>
      <w:r w:rsidR="00BA0F84" w:rsidRPr="00AF3362">
        <w:t xml:space="preserve"> finding</w:t>
      </w:r>
      <w:r w:rsidR="00E50A40" w:rsidRPr="00AF3362">
        <w:t>s</w:t>
      </w:r>
      <w:r w:rsidR="00BA0F84" w:rsidRPr="00AF3362">
        <w:t xml:space="preserve"> should be interpreted with caution because significance levels for </w:t>
      </w:r>
      <w:proofErr w:type="spellStart"/>
      <w:r w:rsidR="00BA0F84" w:rsidRPr="00AF3362">
        <w:t>codominant</w:t>
      </w:r>
      <w:proofErr w:type="spellEnd"/>
      <w:r w:rsidR="00BA0F84" w:rsidRPr="00AF3362">
        <w:t xml:space="preserve"> and </w:t>
      </w:r>
      <w:proofErr w:type="spellStart"/>
      <w:r w:rsidR="00BA0F84" w:rsidRPr="00AF3362">
        <w:t>overdominance</w:t>
      </w:r>
      <w:proofErr w:type="spellEnd"/>
      <w:r w:rsidR="00BA0F84" w:rsidRPr="00AF3362">
        <w:t xml:space="preserve"> models were similar and the </w:t>
      </w:r>
      <w:del w:id="393" w:author="Tomasz Dukanovich" w:date="2020-11-12T15:14:00Z">
        <w:r w:rsidR="00BA0F84" w:rsidRPr="00AF3362" w:rsidDel="00397583">
          <w:delText xml:space="preserve">number of </w:delText>
        </w:r>
      </w:del>
      <w:r w:rsidR="00BA0F84" w:rsidRPr="00AF3362">
        <w:t xml:space="preserve">study population </w:t>
      </w:r>
      <w:ins w:id="394" w:author="Tomasz Dukanovich" w:date="2020-11-12T15:14:00Z">
        <w:r w:rsidR="00397583">
          <w:t xml:space="preserve">number </w:t>
        </w:r>
      </w:ins>
      <w:r w:rsidR="00BA0F84" w:rsidRPr="00AF3362">
        <w:t>was limited (</w:t>
      </w:r>
      <w:ins w:id="395" w:author="Tomasz Dukanovich" w:date="2020-11-13T14:13:00Z">
        <w:r w:rsidR="00CC021A">
          <w:t xml:space="preserve">the </w:t>
        </w:r>
      </w:ins>
      <w:r w:rsidR="00BA0F84" w:rsidRPr="00AF3362">
        <w:t>AA genotype was only present in few cases and the cannabis</w:t>
      </w:r>
      <w:ins w:id="396" w:author="Tomasz Dukanovich" w:date="2020-11-12T19:47:00Z">
        <w:r w:rsidR="00D37879">
          <w:t xml:space="preserve"> </w:t>
        </w:r>
      </w:ins>
      <w:del w:id="397" w:author="Tomasz Dukanovich" w:date="2020-11-12T20:21:00Z">
        <w:r w:rsidR="00BA0F84" w:rsidRPr="00AF3362" w:rsidDel="00D37879">
          <w:delText xml:space="preserve"> </w:delText>
        </w:r>
      </w:del>
      <w:r w:rsidR="00BA0F84" w:rsidRPr="00AF3362">
        <w:t xml:space="preserve">dependent control subgroups were small). </w:t>
      </w:r>
    </w:p>
    <w:p w:rsidR="003E7904" w:rsidRPr="00AF3362" w:rsidRDefault="003E7904">
      <w:pPr>
        <w:spacing w:line="360" w:lineRule="auto"/>
        <w:jc w:val="both"/>
      </w:pPr>
    </w:p>
    <w:p w:rsidR="003E7904" w:rsidRPr="00AF3362" w:rsidRDefault="00BA0F84">
      <w:pPr>
        <w:spacing w:line="360" w:lineRule="auto"/>
        <w:jc w:val="both"/>
        <w:rPr>
          <w:i/>
        </w:rPr>
      </w:pPr>
      <w:r w:rsidRPr="00AF3362">
        <w:rPr>
          <w:i/>
        </w:rPr>
        <w:t>CNR2</w:t>
      </w:r>
    </w:p>
    <w:p w:rsidR="003E7904" w:rsidRPr="00AF3362" w:rsidRDefault="00BA0F84">
      <w:pPr>
        <w:spacing w:line="360" w:lineRule="auto"/>
        <w:jc w:val="both"/>
      </w:pPr>
      <w:r w:rsidRPr="00AF3362">
        <w:t xml:space="preserve">Different studies have shown that CB2 receptors are present in neural progenitor </w:t>
      </w:r>
      <w:r w:rsidR="00547D10" w:rsidRPr="00AF3362">
        <w:t>cells, neurons and glial cells</w:t>
      </w:r>
      <w:r w:rsidRPr="00AF3362">
        <w:t xml:space="preserve">. In addition, CB2 receptor function has not only been linked to neurological disorders involving </w:t>
      </w:r>
      <w:proofErr w:type="spellStart"/>
      <w:r w:rsidRPr="00AF3362">
        <w:t>neuroinflammation</w:t>
      </w:r>
      <w:proofErr w:type="spellEnd"/>
      <w:r w:rsidRPr="00AF3362">
        <w:t xml:space="preserve"> but also to neuropsychiatric disorders like drug addiction, psychosis, depression, and eating disorders (</w:t>
      </w:r>
      <w:proofErr w:type="spellStart"/>
      <w:r w:rsidRPr="00AF3362">
        <w:t>Onaivi</w:t>
      </w:r>
      <w:proofErr w:type="spellEnd"/>
      <w:r w:rsidRPr="00AF3362">
        <w:t xml:space="preserve"> </w:t>
      </w:r>
      <w:r w:rsidR="00547D10" w:rsidRPr="00AF3362">
        <w:t>et al.,</w:t>
      </w:r>
      <w:r w:rsidRPr="00AF3362">
        <w:t xml:space="preserve"> 2012).</w:t>
      </w:r>
    </w:p>
    <w:p w:rsidR="003E7904" w:rsidRPr="00AF3362" w:rsidRDefault="00BA0F84">
      <w:pPr>
        <w:spacing w:line="360" w:lineRule="auto"/>
        <w:jc w:val="both"/>
      </w:pPr>
      <w:r w:rsidRPr="00AF3362">
        <w:t xml:space="preserve">Nonetheless, </w:t>
      </w:r>
      <w:r w:rsidR="00547D10" w:rsidRPr="00AF3362">
        <w:t>w</w:t>
      </w:r>
      <w:r w:rsidRPr="00AF3362">
        <w:t xml:space="preserve">e observed an association between the polymorphisms rs35761398 and </w:t>
      </w:r>
      <w:bookmarkStart w:id="398" w:name="bookmark=id.17dp8vu" w:colFirst="0" w:colLast="0"/>
      <w:bookmarkEnd w:id="398"/>
      <w:r w:rsidRPr="00AF3362">
        <w:t xml:space="preserve">rs12744386 in </w:t>
      </w:r>
      <w:r w:rsidRPr="00AF3362">
        <w:rPr>
          <w:i/>
        </w:rPr>
        <w:t xml:space="preserve">CNR2 </w:t>
      </w:r>
      <w:r w:rsidRPr="00AF3362">
        <w:t xml:space="preserve">and comorbid schizophrenia and cannabis dependence. We found that the high function genotype of </w:t>
      </w:r>
      <w:r w:rsidRPr="00AF3362">
        <w:rPr>
          <w:i/>
        </w:rPr>
        <w:t>CNR2</w:t>
      </w:r>
      <w:r w:rsidRPr="00AF3362">
        <w:t xml:space="preserve"> was associated with schizophrenia, but only in cannabis dependent subjects. We tested several models of inheritance and found that statistical association was enhanced when a dominant model for the TT allele was assumed. To our knowledge, this is the first </w:t>
      </w:r>
      <w:ins w:id="399" w:author="Tomasz Dukanovich" w:date="2020-11-12T15:16:00Z">
        <w:r w:rsidR="007D251B">
          <w:t>study</w:t>
        </w:r>
      </w:ins>
      <w:del w:id="400" w:author="Tomasz Dukanovich" w:date="2020-11-12T15:16:00Z">
        <w:r w:rsidRPr="00AF3362" w:rsidDel="007D251B">
          <w:delText>report</w:delText>
        </w:r>
      </w:del>
      <w:r w:rsidRPr="00AF3362">
        <w:t xml:space="preserve"> performed on </w:t>
      </w:r>
      <w:ins w:id="401" w:author="Tomasz Dukanovich" w:date="2020-11-12T15:16:00Z">
        <w:r w:rsidR="007D251B">
          <w:t xml:space="preserve">a </w:t>
        </w:r>
      </w:ins>
      <w:r w:rsidRPr="00AF3362">
        <w:t xml:space="preserve">Caucasian population. Ethnicity should be taken into consideration when interpreting our results because differential allelic distributions have been described in previous scientific literature </w:t>
      </w:r>
      <w:del w:id="402" w:author="Tomasz Dukanovich" w:date="2020-11-12T19:49:00Z">
        <w:r w:rsidRPr="00AF3362" w:rsidDel="00182478">
          <w:delText>a</w:delText>
        </w:r>
      </w:del>
      <w:ins w:id="403" w:author="Tomasz Dukanovich" w:date="2020-11-12T19:49:00Z">
        <w:r w:rsidR="00182478">
          <w:t>on</w:t>
        </w:r>
      </w:ins>
      <w:del w:id="404" w:author="Tomasz Dukanovich" w:date="2020-11-12T19:49:00Z">
        <w:r w:rsidRPr="00AF3362" w:rsidDel="00182478">
          <w:delText>bout</w:delText>
        </w:r>
      </w:del>
      <w:r w:rsidRPr="00AF3362">
        <w:t xml:space="preserve"> other ethnic groups. For instance, </w:t>
      </w:r>
      <w:del w:id="405" w:author="Tomasz Dukanovich" w:date="2020-11-12T15:16:00Z">
        <w:r w:rsidRPr="00AF3362" w:rsidDel="007D251B">
          <w:delText xml:space="preserve">it has been reported </w:delText>
        </w:r>
      </w:del>
      <w:r w:rsidRPr="00AF3362">
        <w:t xml:space="preserve">an association </w:t>
      </w:r>
      <w:ins w:id="406" w:author="Tomasz Dukanovich" w:date="2020-11-12T15:16:00Z">
        <w:r w:rsidR="007D251B">
          <w:t xml:space="preserve">has been reported </w:t>
        </w:r>
      </w:ins>
      <w:r w:rsidRPr="00AF3362">
        <w:t xml:space="preserve">between </w:t>
      </w:r>
      <w:r w:rsidR="00833CA4" w:rsidRPr="00AF3362">
        <w:t>s</w:t>
      </w:r>
      <w:r w:rsidRPr="00AF3362">
        <w:t xml:space="preserve">chizophrenia and the low function haplotype in </w:t>
      </w:r>
      <w:ins w:id="407" w:author="Tomasz Dukanovich" w:date="2020-11-12T15:17:00Z">
        <w:r w:rsidR="007D251B">
          <w:t xml:space="preserve">a </w:t>
        </w:r>
      </w:ins>
      <w:r w:rsidRPr="00AF3362">
        <w:t xml:space="preserve">Japanese population </w:t>
      </w:r>
      <w:ins w:id="408" w:author="Tomasz Dukanovich" w:date="2020-11-13T16:50:00Z">
        <w:r w:rsidR="00173A55">
          <w:t xml:space="preserve">sample </w:t>
        </w:r>
      </w:ins>
      <w:r w:rsidRPr="00AF3362">
        <w:t>(</w:t>
      </w:r>
      <w:r w:rsidR="00F05F52" w:rsidRPr="00AF3362">
        <w:t>Ishiguro</w:t>
      </w:r>
      <w:r w:rsidR="00547D10" w:rsidRPr="00AF3362">
        <w:t xml:space="preserve"> et al., 2010</w:t>
      </w:r>
      <w:r w:rsidRPr="00AF3362">
        <w:t xml:space="preserve">) </w:t>
      </w:r>
      <w:ins w:id="409" w:author="Tomasz Dukanovich" w:date="2020-11-12T15:17:00Z">
        <w:r w:rsidR="007D251B">
          <w:t>and</w:t>
        </w:r>
      </w:ins>
      <w:del w:id="410" w:author="Tomasz Dukanovich" w:date="2020-11-12T15:17:00Z">
        <w:r w:rsidRPr="00AF3362" w:rsidDel="007D251B">
          <w:delText>or</w:delText>
        </w:r>
      </w:del>
      <w:r w:rsidRPr="00AF3362">
        <w:t xml:space="preserve"> other different </w:t>
      </w:r>
      <w:r w:rsidRPr="00AF3362">
        <w:rPr>
          <w:i/>
        </w:rPr>
        <w:t>CNR2</w:t>
      </w:r>
      <w:r w:rsidR="00547D10" w:rsidRPr="00AF3362">
        <w:t xml:space="preserve"> polymorphisms in Chinese samples</w:t>
      </w:r>
      <w:r w:rsidRPr="00AF3362">
        <w:t xml:space="preserve"> (Tong et al., 2013), </w:t>
      </w:r>
      <w:ins w:id="411" w:author="Tomasz Dukanovich" w:date="2020-11-12T15:17:00Z">
        <w:r w:rsidR="007D251B">
          <w:t xml:space="preserve">whereas </w:t>
        </w:r>
      </w:ins>
      <w:del w:id="412" w:author="Tomasz Dukanovich" w:date="2020-11-12T15:17:00Z">
        <w:r w:rsidRPr="00AF3362" w:rsidDel="007D251B">
          <w:delText xml:space="preserve">or no association </w:delText>
        </w:r>
      </w:del>
      <w:r w:rsidRPr="00AF3362">
        <w:t>in Korean samples</w:t>
      </w:r>
      <w:ins w:id="413" w:author="Tomasz Dukanovich" w:date="2020-11-12T15:17:00Z">
        <w:r w:rsidR="007D251B">
          <w:t>, no association was found</w:t>
        </w:r>
      </w:ins>
      <w:r w:rsidRPr="00AF3362">
        <w:t xml:space="preserve"> (</w:t>
      </w:r>
      <w:proofErr w:type="spellStart"/>
      <w:r w:rsidRPr="00AF3362">
        <w:t>Bae</w:t>
      </w:r>
      <w:proofErr w:type="spellEnd"/>
      <w:r w:rsidRPr="00AF3362">
        <w:t xml:space="preserve"> et al., 2014). </w:t>
      </w:r>
    </w:p>
    <w:p w:rsidR="003E7904" w:rsidRPr="00AF3362" w:rsidRDefault="00BA0F84">
      <w:pPr>
        <w:spacing w:line="360" w:lineRule="auto"/>
        <w:jc w:val="both"/>
      </w:pPr>
      <w:proofErr w:type="spellStart"/>
      <w:r w:rsidRPr="00AF3362">
        <w:lastRenderedPageBreak/>
        <w:t>Banaszkiewicz</w:t>
      </w:r>
      <w:proofErr w:type="spellEnd"/>
      <w:r w:rsidRPr="00AF3362">
        <w:t xml:space="preserve">, </w:t>
      </w:r>
      <w:proofErr w:type="spellStart"/>
      <w:r w:rsidRPr="00AF3362">
        <w:t>Biala</w:t>
      </w:r>
      <w:proofErr w:type="spellEnd"/>
      <w:r w:rsidRPr="00AF3362">
        <w:t xml:space="preserve"> &amp; Kruk-</w:t>
      </w:r>
      <w:proofErr w:type="spellStart"/>
      <w:r w:rsidRPr="00AF3362">
        <w:t>Slomka</w:t>
      </w:r>
      <w:proofErr w:type="spellEnd"/>
      <w:r w:rsidRPr="00AF3362">
        <w:t xml:space="preserve"> (2020) conducted a review </w:t>
      </w:r>
      <w:ins w:id="414" w:author="Tomasz Dukanovich" w:date="2020-11-13T16:50:00Z">
        <w:r w:rsidR="005610F5">
          <w:t>on</w:t>
        </w:r>
      </w:ins>
      <w:del w:id="415" w:author="Tomasz Dukanovich" w:date="2020-11-13T16:50:00Z">
        <w:r w:rsidRPr="00AF3362" w:rsidDel="005610F5">
          <w:delText>about</w:delText>
        </w:r>
      </w:del>
      <w:r w:rsidRPr="00AF3362">
        <w:t xml:space="preserve"> schizophrenia-like symptoms induced via CB2 receptor</w:t>
      </w:r>
      <w:del w:id="416" w:author="Tomasz Dukanovich" w:date="2020-11-12T15:17:00Z">
        <w:r w:rsidR="00547D10" w:rsidRPr="00AF3362" w:rsidDel="00C87AE1">
          <w:delText>s</w:delText>
        </w:r>
      </w:del>
      <w:r w:rsidRPr="00AF3362">
        <w:t xml:space="preserve"> modulation in animal models, suggesting a key function in schizophrenia. </w:t>
      </w:r>
      <w:r w:rsidR="00DE464A" w:rsidRPr="00AF3362">
        <w:t>Schizophrenia-related behavio</w:t>
      </w:r>
      <w:ins w:id="417" w:author="Tomasz Dukanovich" w:date="2020-11-12T19:50:00Z">
        <w:r w:rsidR="00E60686">
          <w:t>u</w:t>
        </w:r>
      </w:ins>
      <w:r w:rsidR="00DE464A" w:rsidRPr="00AF3362">
        <w:t xml:space="preserve">rs </w:t>
      </w:r>
      <w:r w:rsidRPr="00AF3362">
        <w:t xml:space="preserve">were observed in mice with deletion of CB2 receptors (Ortega-Alvaro, </w:t>
      </w:r>
      <w:proofErr w:type="spellStart"/>
      <w:r w:rsidRPr="00AF3362">
        <w:t>Aracil-Fernández</w:t>
      </w:r>
      <w:proofErr w:type="spellEnd"/>
      <w:r w:rsidRPr="00AF3362">
        <w:t xml:space="preserve">, </w:t>
      </w:r>
      <w:proofErr w:type="spellStart"/>
      <w:r w:rsidRPr="00AF3362">
        <w:t>García-Gutiérrez</w:t>
      </w:r>
      <w:proofErr w:type="spellEnd"/>
      <w:r w:rsidRPr="00AF3362">
        <w:t xml:space="preserve">, </w:t>
      </w:r>
      <w:proofErr w:type="spellStart"/>
      <w:r w:rsidRPr="00AF3362">
        <w:t>Navarrete</w:t>
      </w:r>
      <w:proofErr w:type="spellEnd"/>
      <w:r w:rsidRPr="00AF3362">
        <w:t xml:space="preserve"> &amp; </w:t>
      </w:r>
      <w:proofErr w:type="spellStart"/>
      <w:r w:rsidRPr="00AF3362">
        <w:t>Manzanares</w:t>
      </w:r>
      <w:proofErr w:type="spellEnd"/>
      <w:r w:rsidRPr="00AF3362">
        <w:t xml:space="preserve">, 2011). It is suggested that </w:t>
      </w:r>
      <w:ins w:id="418" w:author="Tomasz Dukanovich" w:date="2020-11-12T15:18:00Z">
        <w:r w:rsidR="00C87AE1">
          <w:t>a</w:t>
        </w:r>
      </w:ins>
      <w:del w:id="419" w:author="Tomasz Dukanovich" w:date="2020-11-12T15:18:00Z">
        <w:r w:rsidRPr="00AF3362" w:rsidDel="00C87AE1">
          <w:delText>the</w:delText>
        </w:r>
      </w:del>
      <w:r w:rsidRPr="00AF3362">
        <w:t xml:space="preserve"> lack of </w:t>
      </w:r>
      <w:ins w:id="420" w:author="Tomasz Dukanovich" w:date="2020-11-12T15:18:00Z">
        <w:r w:rsidR="00C87AE1">
          <w:t xml:space="preserve">the </w:t>
        </w:r>
      </w:ins>
      <w:r w:rsidRPr="00AF3362">
        <w:t xml:space="preserve">CB2 receptor might impair neural development, thus inducing relevant alterations in several brain areas, based on findings supporting a pro-neurogenic role of </w:t>
      </w:r>
      <w:ins w:id="421" w:author="Tomasz Dukanovich" w:date="2020-11-12T15:18:00Z">
        <w:r w:rsidR="004C6816">
          <w:t xml:space="preserve">the </w:t>
        </w:r>
      </w:ins>
      <w:r w:rsidRPr="00AF3362">
        <w:t>CB2 receptor in the control of fundamental neural cell processes (</w:t>
      </w:r>
      <w:proofErr w:type="spellStart"/>
      <w:r w:rsidRPr="00AF3362">
        <w:t>Galve-Roperh</w:t>
      </w:r>
      <w:proofErr w:type="spellEnd"/>
      <w:r w:rsidRPr="00AF3362">
        <w:t xml:space="preserve">, </w:t>
      </w:r>
      <w:proofErr w:type="spellStart"/>
      <w:r w:rsidRPr="00AF3362">
        <w:t>Aguado</w:t>
      </w:r>
      <w:proofErr w:type="spellEnd"/>
      <w:r w:rsidRPr="00AF3362">
        <w:t xml:space="preserve">, </w:t>
      </w:r>
      <w:proofErr w:type="spellStart"/>
      <w:r w:rsidRPr="00AF3362">
        <w:t>Palazuelos</w:t>
      </w:r>
      <w:proofErr w:type="spellEnd"/>
      <w:r w:rsidRPr="00AF3362">
        <w:t xml:space="preserve"> &amp; Guzman, 2008). These results seem contrary to our data as they relate psychosis to lower function of CB2 receptors. Our data would</w:t>
      </w:r>
      <w:ins w:id="422" w:author="Tomasz Dukanovich" w:date="2020-11-12T15:18:00Z">
        <w:r w:rsidR="004C6816">
          <w:t xml:space="preserve"> </w:t>
        </w:r>
      </w:ins>
      <w:del w:id="423" w:author="Tomasz Dukanovich" w:date="2020-11-12T15:18:00Z">
        <w:r w:rsidRPr="00AF3362" w:rsidDel="004C6816">
          <w:delText xml:space="preserve">, however, </w:delText>
        </w:r>
      </w:del>
      <w:r w:rsidRPr="00AF3362">
        <w:t>support an alternative explanation</w:t>
      </w:r>
      <w:ins w:id="424" w:author="Tomasz Dukanovich" w:date="2020-11-12T15:19:00Z">
        <w:r w:rsidR="004C6816">
          <w:t>:</w:t>
        </w:r>
      </w:ins>
      <w:del w:id="425" w:author="Tomasz Dukanovich" w:date="2020-11-12T15:19:00Z">
        <w:r w:rsidRPr="00AF3362" w:rsidDel="004C6816">
          <w:delText>,</w:delText>
        </w:r>
      </w:del>
      <w:r w:rsidRPr="00AF3362">
        <w:t xml:space="preserve"> that </w:t>
      </w:r>
      <w:del w:id="426" w:author="Tomasz Dukanovich" w:date="2020-11-12T15:19:00Z">
        <w:r w:rsidRPr="00AF3362" w:rsidDel="004C6816">
          <w:delText xml:space="preserve">an </w:delText>
        </w:r>
      </w:del>
      <w:r w:rsidRPr="00AF3362">
        <w:t xml:space="preserve">excessive activity of these receptors could facilitate this psychotic phenotype. Therefore, cannabis use could </w:t>
      </w:r>
      <w:del w:id="427" w:author="Tomasz Dukanovich" w:date="2020-11-12T15:19:00Z">
        <w:r w:rsidRPr="00AF3362" w:rsidDel="004C6816">
          <w:delText xml:space="preserve">be </w:delText>
        </w:r>
      </w:del>
      <w:r w:rsidRPr="00AF3362">
        <w:t xml:space="preserve">disrupt neuronal differentiation during adolescence and provoke psychoses in vulnerable subjects through a mechanism involving CB2. </w:t>
      </w:r>
    </w:p>
    <w:p w:rsidR="003E7904" w:rsidRPr="00AF3362" w:rsidRDefault="00BA0F84">
      <w:pPr>
        <w:spacing w:line="360" w:lineRule="auto"/>
        <w:jc w:val="both"/>
      </w:pPr>
      <w:r w:rsidRPr="00AF3362">
        <w:t xml:space="preserve">On the other hand, inflammatory and immunological processes interfering with brain development are discussed as </w:t>
      </w:r>
      <w:ins w:id="428" w:author="Tomasz Dukanovich" w:date="2020-11-13T16:20:00Z">
        <w:r w:rsidR="000F3589">
          <w:t>a</w:t>
        </w:r>
      </w:ins>
      <w:del w:id="429" w:author="Tomasz Dukanovich" w:date="2020-11-13T16:20:00Z">
        <w:r w:rsidRPr="00AF3362" w:rsidDel="000F3589">
          <w:delText>one</w:delText>
        </w:r>
      </w:del>
      <w:r w:rsidRPr="00AF3362">
        <w:t xml:space="preserve"> cause of schizophrenia, and </w:t>
      </w:r>
      <w:ins w:id="430" w:author="Tomasz Dukanovich" w:date="2020-11-12T15:19:00Z">
        <w:r w:rsidR="00900886">
          <w:t xml:space="preserve">the </w:t>
        </w:r>
      </w:ins>
      <w:r w:rsidRPr="00AF3362">
        <w:t>CB2 receptor is a main component of these processes (</w:t>
      </w:r>
      <w:proofErr w:type="spellStart"/>
      <w:r w:rsidRPr="00AF3362">
        <w:t>Sahu</w:t>
      </w:r>
      <w:proofErr w:type="spellEnd"/>
      <w:r w:rsidRPr="00AF3362">
        <w:t xml:space="preserve"> et al., 2019). Glia </w:t>
      </w:r>
      <w:del w:id="431" w:author="Tomasz Dukanovich" w:date="2020-11-12T15:20:00Z">
        <w:r w:rsidRPr="00AF3362" w:rsidDel="00900886">
          <w:delText xml:space="preserve">is </w:delText>
        </w:r>
      </w:del>
      <w:ins w:id="432" w:author="Tomasz Dukanovich" w:date="2020-11-12T15:20:00Z">
        <w:r w:rsidR="005313A7">
          <w:t>are implicated</w:t>
        </w:r>
        <w:r w:rsidR="00900886">
          <w:t xml:space="preserve"> </w:t>
        </w:r>
      </w:ins>
      <w:del w:id="433" w:author="Tomasz Dukanovich" w:date="2020-11-12T15:20:00Z">
        <w:r w:rsidRPr="00AF3362" w:rsidDel="00900886">
          <w:delText xml:space="preserve">implied </w:delText>
        </w:r>
      </w:del>
      <w:r w:rsidRPr="00AF3362">
        <w:t xml:space="preserve">in schizophrenia pathogenesis, and </w:t>
      </w:r>
      <w:ins w:id="434" w:author="Tomasz Dukanovich" w:date="2020-11-12T15:20:00Z">
        <w:r w:rsidR="00900886">
          <w:t xml:space="preserve">the </w:t>
        </w:r>
      </w:ins>
      <w:r w:rsidRPr="00AF3362">
        <w:t xml:space="preserve">CB2 receptor is relevant </w:t>
      </w:r>
      <w:r w:rsidR="00F05F52" w:rsidRPr="00AF3362">
        <w:t>(De Almeida and Martins-de-Souza 2018).</w:t>
      </w:r>
      <w:r w:rsidRPr="00AF3362">
        <w:t xml:space="preserve"> It has been hypothesi</w:t>
      </w:r>
      <w:ins w:id="435" w:author="Tomasz Dukanovich" w:date="2020-11-13T16:52:00Z">
        <w:r w:rsidR="0094768E">
          <w:t>s</w:t>
        </w:r>
      </w:ins>
      <w:del w:id="436" w:author="Tomasz Dukanovich" w:date="2020-11-13T16:52:00Z">
        <w:r w:rsidRPr="00AF3362" w:rsidDel="0094768E">
          <w:delText>z</w:delText>
        </w:r>
      </w:del>
      <w:r w:rsidRPr="00AF3362">
        <w:t>ed that an increased number of activated microglial cells in patients with schizophrenia contribute to disease pathogenesis (</w:t>
      </w:r>
      <w:proofErr w:type="spellStart"/>
      <w:r w:rsidRPr="00AF3362">
        <w:t>Jucket</w:t>
      </w:r>
      <w:proofErr w:type="spellEnd"/>
      <w:r w:rsidRPr="00AF3362">
        <w:t xml:space="preserve"> et al., 2011). </w:t>
      </w:r>
    </w:p>
    <w:p w:rsidR="003E7904" w:rsidRPr="00AF3362" w:rsidRDefault="00BA0F84">
      <w:pPr>
        <w:spacing w:line="360" w:lineRule="auto"/>
        <w:jc w:val="both"/>
        <w:rPr>
          <w:strike/>
        </w:rPr>
      </w:pPr>
      <w:r w:rsidRPr="00AF3362">
        <w:t xml:space="preserve">Furthermore, in Alzheimer´s disease, CB2 receptors are abundantly and selectively expressed in </w:t>
      </w:r>
      <w:proofErr w:type="spellStart"/>
      <w:r w:rsidRPr="00AF3362">
        <w:t>neuritic</w:t>
      </w:r>
      <w:proofErr w:type="spellEnd"/>
      <w:r w:rsidRPr="00AF3362">
        <w:t xml:space="preserve"> plaque-associated </w:t>
      </w:r>
      <w:proofErr w:type="spellStart"/>
      <w:r w:rsidRPr="00AF3362">
        <w:t>astrocytes</w:t>
      </w:r>
      <w:proofErr w:type="spellEnd"/>
      <w:r w:rsidRPr="00AF3362">
        <w:t xml:space="preserve"> and microglia, respectively (Benito et al., 2003), and activation of CB2 receptors expressed by immune cells is likely to reduce their antiviral response</w:t>
      </w:r>
      <w:ins w:id="437" w:author="Tomasz Dukanovich" w:date="2020-11-12T15:21:00Z">
        <w:r w:rsidR="00B96F34">
          <w:t xml:space="preserve">, </w:t>
        </w:r>
      </w:ins>
      <w:del w:id="438" w:author="Tomasz Dukanovich" w:date="2020-11-12T15:21:00Z">
        <w:r w:rsidRPr="00AF3362" w:rsidDel="00B96F34">
          <w:delText xml:space="preserve"> and </w:delText>
        </w:r>
      </w:del>
      <w:r w:rsidRPr="00AF3362">
        <w:t xml:space="preserve">thus </w:t>
      </w:r>
      <w:del w:id="439" w:author="Tomasz Dukanovich" w:date="2020-11-12T15:21:00Z">
        <w:r w:rsidRPr="00AF3362" w:rsidDel="00B96F34">
          <w:delText xml:space="preserve">could </w:delText>
        </w:r>
      </w:del>
      <w:r w:rsidRPr="00AF3362">
        <w:t>favo</w:t>
      </w:r>
      <w:ins w:id="440" w:author="Tomasz Dukanovich" w:date="2020-11-12T15:21:00Z">
        <w:r w:rsidR="00B96F34">
          <w:t>u</w:t>
        </w:r>
      </w:ins>
      <w:r w:rsidRPr="00AF3362">
        <w:t>r</w:t>
      </w:r>
      <w:ins w:id="441" w:author="Tomasz Dukanovich" w:date="2020-11-12T15:21:00Z">
        <w:r w:rsidR="00B96F34">
          <w:t>ing</w:t>
        </w:r>
      </w:ins>
      <w:r w:rsidRPr="00AF3362">
        <w:t xml:space="preserve"> the CNS entry of infected monocytes with simian immunodeficiency virus (Benito et al., 2005). </w:t>
      </w:r>
    </w:p>
    <w:p w:rsidR="003E7904" w:rsidRPr="00AF3362" w:rsidRDefault="00BA0F84">
      <w:pPr>
        <w:spacing w:line="360" w:lineRule="auto"/>
        <w:jc w:val="both"/>
      </w:pPr>
      <w:r w:rsidRPr="00AF3362">
        <w:t xml:space="preserve">Thus, </w:t>
      </w:r>
      <w:proofErr w:type="spellStart"/>
      <w:r w:rsidRPr="00AF3362">
        <w:t>overactivation</w:t>
      </w:r>
      <w:proofErr w:type="spellEnd"/>
      <w:r w:rsidRPr="00AF3362">
        <w:t xml:space="preserve"> of </w:t>
      </w:r>
      <w:ins w:id="442" w:author="Tomasz Dukanovich" w:date="2020-11-12T15:21:00Z">
        <w:r w:rsidR="00B96F34">
          <w:t xml:space="preserve">the </w:t>
        </w:r>
      </w:ins>
      <w:r w:rsidRPr="00AF3362">
        <w:t xml:space="preserve">CB2 receptor could be a psychosis vulnerability factor, and cannabis use </w:t>
      </w:r>
      <w:ins w:id="443" w:author="Tomasz Dukanovich" w:date="2020-11-12T15:22:00Z">
        <w:r w:rsidR="00B96F34">
          <w:t xml:space="preserve">could </w:t>
        </w:r>
      </w:ins>
      <w:r w:rsidRPr="00AF3362">
        <w:t xml:space="preserve">provoke psychosis in these vulnerable subjects. It has been </w:t>
      </w:r>
      <w:ins w:id="444" w:author="Tomasz Dukanovich" w:date="2020-11-12T15:22:00Z">
        <w:r w:rsidR="006A1B1E">
          <w:t xml:space="preserve">found </w:t>
        </w:r>
      </w:ins>
      <w:del w:id="445" w:author="Tomasz Dukanovich" w:date="2020-11-12T15:22:00Z">
        <w:r w:rsidRPr="00AF3362" w:rsidDel="006A1B1E">
          <w:delText xml:space="preserve">described </w:delText>
        </w:r>
      </w:del>
      <w:r w:rsidRPr="00AF3362">
        <w:t xml:space="preserve">that THC inhibits the chemotactic response of microglia through </w:t>
      </w:r>
      <w:r w:rsidR="00AF3362">
        <w:t xml:space="preserve">activation of the CB2 receptor </w:t>
      </w:r>
      <w:r w:rsidRPr="00AF3362">
        <w:t xml:space="preserve">(Cabral, </w:t>
      </w:r>
      <w:proofErr w:type="spellStart"/>
      <w:r w:rsidRPr="00AF3362">
        <w:t>Raborn</w:t>
      </w:r>
      <w:proofErr w:type="spellEnd"/>
      <w:r w:rsidRPr="00AF3362">
        <w:t xml:space="preserve">, Griffin, Dennis &amp; Marciano-Cabral, 2008). Furthermore, cannabis use in the context of specific cannabinoid receptor genotypes may contribute to white matter abnormalities, which could in turn increase schizophrenia risk (Ho, </w:t>
      </w:r>
      <w:proofErr w:type="spellStart"/>
      <w:r w:rsidRPr="00AF3362">
        <w:t>Wassink</w:t>
      </w:r>
      <w:proofErr w:type="spellEnd"/>
      <w:r w:rsidRPr="00AF3362">
        <w:t xml:space="preserve">, </w:t>
      </w:r>
      <w:proofErr w:type="spellStart"/>
      <w:r w:rsidRPr="00AF3362">
        <w:t>Ziebell</w:t>
      </w:r>
      <w:proofErr w:type="spellEnd"/>
      <w:r w:rsidRPr="00AF3362">
        <w:t xml:space="preserve"> &amp; </w:t>
      </w:r>
      <w:proofErr w:type="spellStart"/>
      <w:r w:rsidRPr="00AF3362">
        <w:t>Andreasen</w:t>
      </w:r>
      <w:proofErr w:type="spellEnd"/>
      <w:r w:rsidRPr="00AF3362">
        <w:t xml:space="preserve">, 2011). White matter alterations </w:t>
      </w:r>
      <w:r w:rsidRPr="00AF3362">
        <w:lastRenderedPageBreak/>
        <w:t xml:space="preserve">are relevant in schizophrenia, and adolescent cannabis use has specific effects </w:t>
      </w:r>
      <w:ins w:id="446" w:author="Tomasz Dukanovich" w:date="2020-11-12T15:22:00Z">
        <w:r w:rsidR="006A1B1E">
          <w:t>o</w:t>
        </w:r>
      </w:ins>
      <w:del w:id="447" w:author="Tomasz Dukanovich" w:date="2020-11-12T15:22:00Z">
        <w:r w:rsidRPr="00AF3362" w:rsidDel="006A1B1E">
          <w:delText>i</w:delText>
        </w:r>
      </w:del>
      <w:r w:rsidRPr="00AF3362">
        <w:t xml:space="preserve">n these abnormalities (Peters, </w:t>
      </w:r>
      <w:proofErr w:type="spellStart"/>
      <w:r w:rsidRPr="00AF3362">
        <w:t>Blaas</w:t>
      </w:r>
      <w:proofErr w:type="spellEnd"/>
      <w:r w:rsidRPr="00AF3362">
        <w:t xml:space="preserve"> &amp; de </w:t>
      </w:r>
      <w:proofErr w:type="spellStart"/>
      <w:r w:rsidRPr="00AF3362">
        <w:t>Haan</w:t>
      </w:r>
      <w:proofErr w:type="spellEnd"/>
      <w:r w:rsidRPr="00AF3362">
        <w:t>, 2010).</w:t>
      </w:r>
    </w:p>
    <w:p w:rsidR="003E7904" w:rsidRPr="00AF3362" w:rsidRDefault="00537AD4">
      <w:pPr>
        <w:spacing w:line="360" w:lineRule="auto"/>
        <w:jc w:val="both"/>
      </w:pPr>
      <w:ins w:id="448" w:author="Tomasz Dukanovich" w:date="2020-11-12T15:23:00Z">
        <w:r>
          <w:t>In addition</w:t>
        </w:r>
      </w:ins>
      <w:del w:id="449" w:author="Tomasz Dukanovich" w:date="2020-11-12T15:23:00Z">
        <w:r w:rsidR="00BA0F84" w:rsidRPr="00AF3362" w:rsidDel="00537AD4">
          <w:delText>Further</w:delText>
        </w:r>
      </w:del>
      <w:r w:rsidR="00BA0F84" w:rsidRPr="00AF3362">
        <w:t xml:space="preserve">, the expression of </w:t>
      </w:r>
      <w:r w:rsidR="00BA0F84" w:rsidRPr="00AF3362">
        <w:rPr>
          <w:i/>
        </w:rPr>
        <w:t xml:space="preserve">CNR2 </w:t>
      </w:r>
      <w:r w:rsidR="00BA0F84" w:rsidRPr="00AF3362">
        <w:t xml:space="preserve">gene transcripts in animals treated with drugs of abuse </w:t>
      </w:r>
      <w:ins w:id="450" w:author="Tomasz Dukanovich" w:date="2020-11-12T15:24:00Z">
        <w:r>
          <w:t>is increased</w:t>
        </w:r>
      </w:ins>
      <w:del w:id="451" w:author="Tomasz Dukanovich" w:date="2020-11-12T15:24:00Z">
        <w:r w:rsidR="00BA0F84" w:rsidRPr="00AF3362" w:rsidDel="00537AD4">
          <w:delText>are increased</w:delText>
        </w:r>
      </w:del>
      <w:r w:rsidR="00BA0F84" w:rsidRPr="00AF3362">
        <w:t xml:space="preserve"> in comparison with controls (Ishiguro et al., 2007). Therefore, cannabis use could modify </w:t>
      </w:r>
      <w:r w:rsidR="00BA0F84" w:rsidRPr="00AF3362">
        <w:rPr>
          <w:i/>
        </w:rPr>
        <w:t>CNR2</w:t>
      </w:r>
      <w:r w:rsidR="00BA0F84" w:rsidRPr="00AF3362">
        <w:t xml:space="preserve"> transcription, and in subjects with </w:t>
      </w:r>
      <w:ins w:id="452" w:author="Tomasz Dukanovich" w:date="2020-11-12T15:26:00Z">
        <w:r w:rsidR="0038563A">
          <w:t xml:space="preserve">highly activated </w:t>
        </w:r>
      </w:ins>
      <w:r w:rsidR="00BA0F84" w:rsidRPr="00AF3362">
        <w:t>CB2 receptors</w:t>
      </w:r>
      <w:ins w:id="453" w:author="Tomasz Dukanovich" w:date="2020-11-12T15:27:00Z">
        <w:r w:rsidR="0038563A">
          <w:t>,</w:t>
        </w:r>
      </w:ins>
      <w:r w:rsidR="00BA0F84" w:rsidRPr="00AF3362">
        <w:t xml:space="preserve"> </w:t>
      </w:r>
      <w:del w:id="454" w:author="Tomasz Dukanovich" w:date="2020-11-12T15:27:00Z">
        <w:r w:rsidR="00BA0F84" w:rsidRPr="00AF3362" w:rsidDel="0038563A">
          <w:delText xml:space="preserve">highly activated </w:delText>
        </w:r>
      </w:del>
      <w:r w:rsidR="00BA0F84" w:rsidRPr="00AF3362">
        <w:t>could contribute to psychotic symptoms through an unknown mechanism.</w:t>
      </w:r>
      <w:r w:rsidR="0098027C" w:rsidRPr="00AF3362">
        <w:t xml:space="preserve"> </w:t>
      </w:r>
      <w:ins w:id="455" w:author="Tomasz Dukanovich" w:date="2020-11-12T15:27:00Z">
        <w:r w:rsidR="0038563A">
          <w:t xml:space="preserve">It </w:t>
        </w:r>
      </w:ins>
      <w:del w:id="456" w:author="Tomasz Dukanovich" w:date="2020-11-12T15:27:00Z">
        <w:r w:rsidR="0098027C" w:rsidRPr="00AF3362" w:rsidDel="0038563A">
          <w:delText>Furthermore, i</w:delText>
        </w:r>
        <w:r w:rsidR="00BA0F84" w:rsidRPr="00AF3362" w:rsidDel="0038563A">
          <w:delText xml:space="preserve">t </w:delText>
        </w:r>
      </w:del>
      <w:r w:rsidR="00BA0F84" w:rsidRPr="00AF3362">
        <w:t xml:space="preserve">has </w:t>
      </w:r>
      <w:ins w:id="457" w:author="Tomasz Dukanovich" w:date="2020-11-12T15:27:00Z">
        <w:r w:rsidR="0038563A">
          <w:t xml:space="preserve">also </w:t>
        </w:r>
      </w:ins>
      <w:r w:rsidR="00BA0F84" w:rsidRPr="00AF3362">
        <w:t xml:space="preserve">been reported that clinical remission </w:t>
      </w:r>
      <w:ins w:id="458" w:author="Tomasz Dukanovich" w:date="2020-11-12T15:27:00Z">
        <w:r w:rsidR="0038563A">
          <w:t>from</w:t>
        </w:r>
      </w:ins>
      <w:del w:id="459" w:author="Tomasz Dukanovich" w:date="2020-11-12T15:27:00Z">
        <w:r w:rsidR="00BA0F84" w:rsidRPr="00AF3362" w:rsidDel="0038563A">
          <w:delText>of</w:delText>
        </w:r>
      </w:del>
      <w:r w:rsidR="00BA0F84" w:rsidRPr="00AF3362">
        <w:t xml:space="preserve"> schizophrenia is accompanied by significant decreases in CNR2</w:t>
      </w:r>
      <w:r w:rsidR="00BA0F84" w:rsidRPr="00AF3362">
        <w:rPr>
          <w:i/>
        </w:rPr>
        <w:t xml:space="preserve"> </w:t>
      </w:r>
      <w:r w:rsidR="0098027C" w:rsidRPr="00AF3362">
        <w:t>mRNA levels</w:t>
      </w:r>
      <w:r w:rsidR="00BA0F84" w:rsidRPr="00AF3362">
        <w:t xml:space="preserve"> in </w:t>
      </w:r>
      <w:ins w:id="460" w:author="Tomasz Dukanovich" w:date="2020-11-12T15:28:00Z">
        <w:r w:rsidR="00C04D05">
          <w:t xml:space="preserve">mononuclear </w:t>
        </w:r>
      </w:ins>
      <w:r w:rsidR="00BA0F84" w:rsidRPr="00AF3362">
        <w:t xml:space="preserve">peripheral blood </w:t>
      </w:r>
      <w:del w:id="461" w:author="Tomasz Dukanovich" w:date="2020-11-12T15:28:00Z">
        <w:r w:rsidR="00BA0F84" w:rsidRPr="00AF3362" w:rsidDel="00C04D05">
          <w:delText xml:space="preserve">mononuclear </w:delText>
        </w:r>
      </w:del>
      <w:r w:rsidR="00BA0F84" w:rsidRPr="00AF3362">
        <w:t xml:space="preserve">cells (De </w:t>
      </w:r>
      <w:proofErr w:type="spellStart"/>
      <w:r w:rsidR="00BA0F84" w:rsidRPr="00AF3362">
        <w:t>Marchi</w:t>
      </w:r>
      <w:proofErr w:type="spellEnd"/>
      <w:r w:rsidR="00BA0F84" w:rsidRPr="00AF3362">
        <w:t xml:space="preserve"> et al., 2003). </w:t>
      </w:r>
    </w:p>
    <w:p w:rsidR="00E02AB7" w:rsidRDefault="00DC0E4D">
      <w:pPr>
        <w:spacing w:line="360" w:lineRule="auto"/>
        <w:jc w:val="both"/>
        <w:rPr>
          <w:ins w:id="462" w:author="Tomasz Dukanovich" w:date="2020-11-12T15:50:00Z"/>
          <w:lang w:val="es-ES"/>
        </w:rPr>
      </w:pPr>
      <w:ins w:id="463" w:author="Tomasz Dukanovich" w:date="2020-11-12T15:28:00Z">
        <w:r>
          <w:t>The l</w:t>
        </w:r>
      </w:ins>
      <w:del w:id="464" w:author="Tomasz Dukanovich" w:date="2020-11-12T15:28:00Z">
        <w:r w:rsidR="00BA0F84" w:rsidRPr="00AF3362" w:rsidDel="00DC0E4D">
          <w:delText>L</w:delText>
        </w:r>
      </w:del>
      <w:r w:rsidR="00BA0F84" w:rsidRPr="00AF3362">
        <w:t xml:space="preserve">imitations of this study are related to the nature of association studies and therefore, our results must be interpreted </w:t>
      </w:r>
      <w:ins w:id="465" w:author="Tomasz Dukanovich" w:date="2020-11-12T15:28:00Z">
        <w:r>
          <w:t xml:space="preserve">with </w:t>
        </w:r>
      </w:ins>
      <w:ins w:id="466" w:author="Tomasz Dukanovich" w:date="2020-11-12T19:52:00Z">
        <w:r w:rsidR="00E60686">
          <w:t xml:space="preserve">some </w:t>
        </w:r>
      </w:ins>
      <w:ins w:id="467" w:author="Tomasz Dukanovich" w:date="2020-11-12T15:28:00Z">
        <w:r>
          <w:t>caution</w:t>
        </w:r>
      </w:ins>
      <w:del w:id="468" w:author="Tomasz Dukanovich" w:date="2020-11-12T15:28:00Z">
        <w:r w:rsidR="00BA0F84" w:rsidRPr="00AF3362" w:rsidDel="00DC0E4D">
          <w:delText>carefully</w:delText>
        </w:r>
      </w:del>
      <w:r w:rsidR="00BA0F84" w:rsidRPr="00AF3362">
        <w:t xml:space="preserve">. The strength of our results is </w:t>
      </w:r>
      <w:ins w:id="469" w:author="Tomasz Dukanovich" w:date="2020-11-12T15:29:00Z">
        <w:r w:rsidR="008F144F">
          <w:t>limited</w:t>
        </w:r>
      </w:ins>
      <w:del w:id="470" w:author="Tomasz Dukanovich" w:date="2020-11-12T15:29:00Z">
        <w:r w:rsidR="00BA0F84" w:rsidRPr="00AF3362" w:rsidDel="008F144F">
          <w:delText>tempered</w:delText>
        </w:r>
      </w:del>
      <w:r w:rsidR="00BA0F84" w:rsidRPr="00AF3362">
        <w:t xml:space="preserve"> by a small sample size, particularly in the cannabis</w:t>
      </w:r>
      <w:ins w:id="471" w:author="Tomasz Dukanovich" w:date="2020-11-12T19:53:00Z">
        <w:r w:rsidR="004D4D3A">
          <w:t xml:space="preserve"> </w:t>
        </w:r>
      </w:ins>
      <w:del w:id="472" w:author="Tomasz Dukanovich" w:date="2020-11-12T19:53:00Z">
        <w:r w:rsidR="00BA0F84" w:rsidRPr="00AF3362" w:rsidDel="004D4D3A">
          <w:delText>-</w:delText>
        </w:r>
      </w:del>
      <w:r w:rsidR="00BA0F84" w:rsidRPr="00AF3362">
        <w:t>dependent group. It would be preferable to replicate our genetic studies in independent samples, since this could clarify the possible role of</w:t>
      </w:r>
      <w:ins w:id="473" w:author="Tomasz Dukanovich" w:date="2020-11-12T15:29:00Z">
        <w:r w:rsidR="008F144F">
          <w:t xml:space="preserve"> the</w:t>
        </w:r>
      </w:ins>
      <w:r w:rsidR="00BA0F84" w:rsidRPr="00AF3362">
        <w:rPr>
          <w:i/>
        </w:rPr>
        <w:t xml:space="preserve"> CNR1, CNR2, and FAAH</w:t>
      </w:r>
      <w:r w:rsidR="00BA0F84" w:rsidRPr="00AF3362">
        <w:t xml:space="preserve"> gene</w:t>
      </w:r>
      <w:r w:rsidR="00BA0F84" w:rsidRPr="00AF3362">
        <w:rPr>
          <w:i/>
        </w:rPr>
        <w:t xml:space="preserve"> </w:t>
      </w:r>
      <w:r w:rsidR="00BA0F84" w:rsidRPr="00AF3362">
        <w:t>variants</w:t>
      </w:r>
      <w:r w:rsidR="00BA0F84" w:rsidRPr="00AF3362">
        <w:rPr>
          <w:i/>
        </w:rPr>
        <w:t>.</w:t>
      </w:r>
      <w:r w:rsidR="00BA0F84" w:rsidRPr="00AF3362">
        <w:t xml:space="preserve"> Secondly, </w:t>
      </w:r>
      <w:ins w:id="474" w:author="Tomasz Dukanovich" w:date="2020-11-12T15:30:00Z">
        <w:r w:rsidR="008F144F">
          <w:t xml:space="preserve">the possibility of </w:t>
        </w:r>
      </w:ins>
      <w:r w:rsidR="00BA0F84" w:rsidRPr="00AF3362">
        <w:t xml:space="preserve">a result </w:t>
      </w:r>
      <w:ins w:id="475" w:author="Tomasz Dukanovich" w:date="2020-11-12T15:29:00Z">
        <w:r w:rsidR="008F144F">
          <w:t xml:space="preserve">occurring </w:t>
        </w:r>
      </w:ins>
      <w:r w:rsidR="00BA0F84" w:rsidRPr="00AF3362">
        <w:t xml:space="preserve">by chance cannot be </w:t>
      </w:r>
      <w:ins w:id="476" w:author="Tomasz Dukanovich" w:date="2020-11-13T16:24:00Z">
        <w:r w:rsidR="00D47703">
          <w:t>ruled out</w:t>
        </w:r>
      </w:ins>
      <w:del w:id="477" w:author="Tomasz Dukanovich" w:date="2020-11-13T16:23:00Z">
        <w:r w:rsidR="00BA0F84" w:rsidRPr="00AF3362" w:rsidDel="00D47703">
          <w:delText>discarded</w:delText>
        </w:r>
      </w:del>
      <w:r w:rsidR="00BA0F84" w:rsidRPr="00AF3362">
        <w:t>, although</w:t>
      </w:r>
      <w:del w:id="478" w:author="Tomasz Dukanovich" w:date="2020-11-13T16:22:00Z">
        <w:r w:rsidR="00BA0F84" w:rsidRPr="00AF3362" w:rsidDel="00E129DE">
          <w:delText>,</w:delText>
        </w:r>
      </w:del>
      <w:r w:rsidR="00BA0F84" w:rsidRPr="00AF3362">
        <w:t xml:space="preserve"> we </w:t>
      </w:r>
      <w:ins w:id="479" w:author="Tomasz Dukanovich" w:date="2020-11-13T16:22:00Z">
        <w:r w:rsidR="00E129DE">
          <w:t xml:space="preserve">did </w:t>
        </w:r>
      </w:ins>
      <w:r w:rsidR="00BA0F84" w:rsidRPr="00AF3362">
        <w:t>appl</w:t>
      </w:r>
      <w:ins w:id="480" w:author="Tomasz Dukanovich" w:date="2020-11-13T16:22:00Z">
        <w:r w:rsidR="00E129DE">
          <w:t>y</w:t>
        </w:r>
      </w:ins>
      <w:del w:id="481" w:author="Tomasz Dukanovich" w:date="2020-11-13T16:22:00Z">
        <w:r w:rsidR="00BA0F84" w:rsidRPr="00AF3362" w:rsidDel="00E129DE">
          <w:delText>ied</w:delText>
        </w:r>
      </w:del>
      <w:r w:rsidR="00BA0F84" w:rsidRPr="00AF3362">
        <w:t xml:space="preserve"> </w:t>
      </w:r>
      <w:del w:id="482" w:author="Tomasz Dukanovich" w:date="2020-11-12T15:29:00Z">
        <w:r w:rsidR="00BA0F84" w:rsidRPr="00AF3362" w:rsidDel="008F144F">
          <w:delText xml:space="preserve">the </w:delText>
        </w:r>
      </w:del>
      <w:proofErr w:type="spellStart"/>
      <w:r w:rsidR="00BA0F84" w:rsidRPr="00AF3362">
        <w:t>Bonferroni</w:t>
      </w:r>
      <w:proofErr w:type="spellEnd"/>
      <w:r w:rsidR="00BA0F84" w:rsidRPr="00AF3362">
        <w:t xml:space="preserve"> correction. </w:t>
      </w:r>
      <w:r w:rsidR="00BA0F84" w:rsidRPr="00A03434">
        <w:rPr>
          <w:lang w:val="es-ES"/>
        </w:rPr>
        <w:t>These results should th</w:t>
      </w:r>
      <w:ins w:id="483" w:author="Tomasz Dukanovich" w:date="2020-11-13T16:54:00Z">
        <w:r w:rsidR="00AC41EC">
          <w:rPr>
            <w:lang w:val="es-ES"/>
          </w:rPr>
          <w:t>erefore</w:t>
        </w:r>
      </w:ins>
      <w:del w:id="484" w:author="Tomasz Dukanovich" w:date="2020-11-13T16:54:00Z">
        <w:r w:rsidR="00BA0F84" w:rsidRPr="00A03434" w:rsidDel="00AC41EC">
          <w:rPr>
            <w:lang w:val="es-ES"/>
          </w:rPr>
          <w:delText>us</w:delText>
        </w:r>
      </w:del>
      <w:r w:rsidR="00BA0F84" w:rsidRPr="00A03434">
        <w:rPr>
          <w:lang w:val="es-ES"/>
        </w:rPr>
        <w:t xml:space="preserve"> be confirmed </w:t>
      </w:r>
      <w:ins w:id="485" w:author="Tomasz Dukanovich" w:date="2020-11-12T15:30:00Z">
        <w:r w:rsidR="008F144F">
          <w:rPr>
            <w:lang w:val="es-ES"/>
          </w:rPr>
          <w:t>among</w:t>
        </w:r>
      </w:ins>
      <w:del w:id="486" w:author="Tomasz Dukanovich" w:date="2020-11-12T15:30:00Z">
        <w:r w:rsidR="00BA0F84" w:rsidRPr="00A03434" w:rsidDel="008F144F">
          <w:rPr>
            <w:lang w:val="es-ES"/>
          </w:rPr>
          <w:delText>in</w:delText>
        </w:r>
      </w:del>
      <w:r w:rsidR="00BA0F84" w:rsidRPr="00A03434">
        <w:rPr>
          <w:lang w:val="es-ES"/>
        </w:rPr>
        <w:t xml:space="preserve"> a larger population. </w:t>
      </w:r>
      <w:ins w:id="487" w:author="Tomasz Dukanovich" w:date="2020-11-12T15:38:00Z">
        <w:r w:rsidR="008F58DC">
          <w:rPr>
            <w:lang w:val="es-ES"/>
          </w:rPr>
          <w:t>Likewise</w:t>
        </w:r>
        <w:r w:rsidR="00755F9C">
          <w:rPr>
            <w:lang w:val="es-ES"/>
          </w:rPr>
          <w:t>, it would have been useful</w:t>
        </w:r>
        <w:r w:rsidR="0038131C">
          <w:rPr>
            <w:lang w:val="es-ES"/>
          </w:rPr>
          <w:t xml:space="preserve"> to administer the PANNS scale to</w:t>
        </w:r>
      </w:ins>
      <w:ins w:id="488" w:author="Tomasz Dukanovich" w:date="2020-11-12T15:39:00Z">
        <w:r w:rsidR="008F58DC">
          <w:rPr>
            <w:lang w:val="es-ES"/>
          </w:rPr>
          <w:t xml:space="preserve"> </w:t>
        </w:r>
        <w:r w:rsidR="00921DD6">
          <w:rPr>
            <w:lang w:val="es-ES"/>
          </w:rPr>
          <w:t>the controls and</w:t>
        </w:r>
        <w:r w:rsidR="0038131C">
          <w:rPr>
            <w:lang w:val="es-ES"/>
          </w:rPr>
          <w:t xml:space="preserve"> in particular to</w:t>
        </w:r>
        <w:r w:rsidR="008F58DC">
          <w:rPr>
            <w:lang w:val="es-ES"/>
          </w:rPr>
          <w:t xml:space="preserve"> </w:t>
        </w:r>
      </w:ins>
      <w:ins w:id="489" w:author="Tomasz Dukanovich" w:date="2020-11-13T14:17:00Z">
        <w:r w:rsidR="00BC56EF">
          <w:rPr>
            <w:lang w:val="es-ES"/>
          </w:rPr>
          <w:t xml:space="preserve">the </w:t>
        </w:r>
      </w:ins>
      <w:ins w:id="490" w:author="Tomasz Dukanovich" w:date="2020-11-13T16:54:00Z">
        <w:r w:rsidR="003E693C">
          <w:rPr>
            <w:lang w:val="es-ES"/>
          </w:rPr>
          <w:t xml:space="preserve">CUD </w:t>
        </w:r>
      </w:ins>
      <w:ins w:id="491" w:author="Tomasz Dukanovich" w:date="2020-11-12T15:39:00Z">
        <w:r w:rsidR="008F58DC">
          <w:rPr>
            <w:lang w:val="es-ES"/>
          </w:rPr>
          <w:t>subjects</w:t>
        </w:r>
      </w:ins>
      <w:ins w:id="492" w:author="Tomasz Dukanovich" w:date="2020-11-12T15:40:00Z">
        <w:r w:rsidR="008F58DC">
          <w:rPr>
            <w:lang w:val="es-ES"/>
          </w:rPr>
          <w:t>, in order to rule out</w:t>
        </w:r>
      </w:ins>
      <w:ins w:id="493" w:author="Tomasz Dukanovich" w:date="2020-11-12T15:44:00Z">
        <w:r w:rsidR="008F58DC">
          <w:rPr>
            <w:lang w:val="es-ES"/>
          </w:rPr>
          <w:t xml:space="preserve"> </w:t>
        </w:r>
      </w:ins>
      <w:ins w:id="494" w:author="Tomasz Dukanovich" w:date="2020-11-12T15:46:00Z">
        <w:r w:rsidR="000276F9">
          <w:rPr>
            <w:lang w:val="es-ES"/>
          </w:rPr>
          <w:t xml:space="preserve">clinical </w:t>
        </w:r>
      </w:ins>
      <w:ins w:id="495" w:author="Tomasz Dukanovich" w:date="2020-11-12T15:44:00Z">
        <w:r w:rsidR="008F58DC">
          <w:rPr>
            <w:lang w:val="es-ES"/>
          </w:rPr>
          <w:t xml:space="preserve">psychotic </w:t>
        </w:r>
      </w:ins>
      <w:ins w:id="496" w:author="Tomasz Dukanovich" w:date="2020-11-12T15:46:00Z">
        <w:r w:rsidR="000276F9">
          <w:rPr>
            <w:lang w:val="es-ES"/>
          </w:rPr>
          <w:t xml:space="preserve">symptoms. Urine tests for detecting drugs were not carried out on the control group so it is possible that some subjects </w:t>
        </w:r>
      </w:ins>
      <w:ins w:id="497" w:author="Tomasz Dukanovich" w:date="2020-11-12T15:48:00Z">
        <w:r w:rsidR="000276F9">
          <w:rPr>
            <w:lang w:val="es-ES"/>
          </w:rPr>
          <w:t xml:space="preserve">were using cannabis. </w:t>
        </w:r>
      </w:ins>
      <w:ins w:id="498" w:author="Tomasz Dukanovich" w:date="2020-11-12T15:53:00Z">
        <w:r w:rsidR="0047102C">
          <w:rPr>
            <w:lang w:val="es-ES"/>
          </w:rPr>
          <w:t xml:space="preserve">Drug </w:t>
        </w:r>
      </w:ins>
      <w:ins w:id="499" w:author="Tomasz Dukanovich" w:date="2020-11-12T15:49:00Z">
        <w:r w:rsidR="000276F9">
          <w:rPr>
            <w:lang w:val="es-ES"/>
          </w:rPr>
          <w:t>testing was conducted on t</w:t>
        </w:r>
      </w:ins>
      <w:ins w:id="500" w:author="Tomasz Dukanovich" w:date="2020-11-12T15:48:00Z">
        <w:r w:rsidR="000276F9">
          <w:rPr>
            <w:lang w:val="es-ES"/>
          </w:rPr>
          <w:t>he non-cannabis using schizophrenia group</w:t>
        </w:r>
      </w:ins>
      <w:ins w:id="501" w:author="Tomasz Dukanovich" w:date="2020-11-12T15:50:00Z">
        <w:r w:rsidR="00E02AB7">
          <w:rPr>
            <w:lang w:val="es-ES"/>
          </w:rPr>
          <w:t>.</w:t>
        </w:r>
      </w:ins>
    </w:p>
    <w:p w:rsidR="003E7904" w:rsidRPr="00A03434" w:rsidDel="00FD787F" w:rsidRDefault="000276F9">
      <w:pPr>
        <w:numPr>
          <w:ins w:id="502" w:author="Tomasz Dukanovich" w:date="2020-11-12T15:50:00Z"/>
        </w:numPr>
        <w:spacing w:line="360" w:lineRule="auto"/>
        <w:jc w:val="both"/>
        <w:rPr>
          <w:del w:id="503" w:author="Francisco Arias Horcajadas" w:date="2020-11-15T11:31:00Z"/>
          <w:color w:val="FF0000"/>
          <w:lang w:val="es-ES"/>
        </w:rPr>
      </w:pPr>
      <w:ins w:id="504" w:author="Tomasz Dukanovich" w:date="2020-11-12T15:48:00Z">
        <w:del w:id="505" w:author="Francisco Arias Horcajadas" w:date="2020-11-15T11:31:00Z">
          <w:r w:rsidDel="00FD787F">
            <w:rPr>
              <w:lang w:val="es-ES"/>
            </w:rPr>
            <w:delText xml:space="preserve"> </w:delText>
          </w:r>
        </w:del>
      </w:ins>
      <w:ins w:id="506" w:author="Tomasz Dukanovich" w:date="2020-11-12T15:40:00Z">
        <w:del w:id="507" w:author="Francisco Arias Horcajadas" w:date="2020-11-15T11:31:00Z">
          <w:r w:rsidR="008F58DC" w:rsidDel="00FD787F">
            <w:rPr>
              <w:lang w:val="es-ES"/>
            </w:rPr>
            <w:delText xml:space="preserve"> </w:delText>
          </w:r>
        </w:del>
      </w:ins>
      <w:ins w:id="508" w:author="Tomasz Dukanovich" w:date="2020-11-12T15:39:00Z">
        <w:del w:id="509" w:author="Francisco Arias Horcajadas" w:date="2020-11-15T11:31:00Z">
          <w:r w:rsidR="008F58DC" w:rsidDel="00FD787F">
            <w:rPr>
              <w:lang w:val="es-ES"/>
            </w:rPr>
            <w:delText xml:space="preserve"> </w:delText>
          </w:r>
        </w:del>
      </w:ins>
      <w:del w:id="510" w:author="Francisco Arias Horcajadas" w:date="2020-11-15T11:31:00Z">
        <w:r w:rsidR="00A03434" w:rsidRPr="00A03434" w:rsidDel="00FD787F">
          <w:rPr>
            <w:color w:val="FF0000"/>
            <w:lang w:val="es-ES"/>
          </w:rPr>
          <w:delText xml:space="preserve">Igualmente </w:delText>
        </w:r>
        <w:r w:rsidR="00A03434" w:rsidDel="00FD787F">
          <w:rPr>
            <w:color w:val="FF0000"/>
            <w:lang w:val="es-ES"/>
          </w:rPr>
          <w:delText xml:space="preserve">hubiera sido adecuado haber aplicado </w:delText>
        </w:r>
        <w:r w:rsidR="00A03434" w:rsidRPr="00A03434" w:rsidDel="00FD787F">
          <w:rPr>
            <w:color w:val="FF0000"/>
            <w:lang w:val="es-ES"/>
          </w:rPr>
          <w:delText>la escala PANNS a los controles y</w:delText>
        </w:r>
        <w:r w:rsidR="00A03434" w:rsidDel="00FD787F">
          <w:rPr>
            <w:color w:val="FF0000"/>
            <w:lang w:val="es-ES"/>
          </w:rPr>
          <w:delText>, especialmente,</w:delText>
        </w:r>
        <w:r w:rsidR="00A03434" w:rsidRPr="00A03434" w:rsidDel="00FD787F">
          <w:rPr>
            <w:color w:val="FF0000"/>
            <w:lang w:val="es-ES"/>
          </w:rPr>
          <w:delText xml:space="preserve"> a l</w:delText>
        </w:r>
        <w:r w:rsidR="00A03434" w:rsidDel="00FD787F">
          <w:rPr>
            <w:color w:val="FF0000"/>
            <w:lang w:val="es-ES"/>
          </w:rPr>
          <w:delText>a</w:delText>
        </w:r>
        <w:r w:rsidR="00A03434" w:rsidRPr="00A03434" w:rsidDel="00FD787F">
          <w:rPr>
            <w:color w:val="FF0000"/>
            <w:lang w:val="es-ES"/>
          </w:rPr>
          <w:delText>s</w:delText>
        </w:r>
        <w:r w:rsidR="00A03434" w:rsidRPr="00A03434" w:rsidDel="00FD787F">
          <w:rPr>
            <w:color w:val="FF0000"/>
            <w:lang w:val="es-ES"/>
          </w:rPr>
          <w:br/>
          <w:delText>personas con trastorno por uso de cannabis</w:delText>
        </w:r>
        <w:r w:rsidR="00A03434" w:rsidDel="00FD787F">
          <w:rPr>
            <w:color w:val="FF0000"/>
            <w:lang w:val="es-ES"/>
          </w:rPr>
          <w:delText xml:space="preserve"> para descartar clínica psicótica. Tampoco se realizaron controles de orina para detección de drogas en el grupo control por lo que es posible que algunos presentaran consumo de cannabis. El grupo de esquizofrenia sin consumo de cannabis si tuvo controles toxicológicos. </w:delText>
        </w:r>
        <w:bookmarkStart w:id="511" w:name="_GoBack"/>
        <w:bookmarkEnd w:id="511"/>
      </w:del>
    </w:p>
    <w:p w:rsidR="003E7904" w:rsidRPr="00AF3362" w:rsidRDefault="00BA0F84">
      <w:pPr>
        <w:pBdr>
          <w:top w:val="nil"/>
          <w:left w:val="nil"/>
          <w:bottom w:val="nil"/>
          <w:right w:val="nil"/>
          <w:between w:val="nil"/>
        </w:pBdr>
        <w:spacing w:after="120" w:line="360" w:lineRule="auto"/>
        <w:jc w:val="both"/>
      </w:pPr>
      <w:r w:rsidRPr="00AF3362">
        <w:t xml:space="preserve">Despite these limitations, we believe our study has identified a major genetic protective factor </w:t>
      </w:r>
      <w:ins w:id="512" w:author="Tomasz Dukanovich" w:date="2020-11-12T15:53:00Z">
        <w:r w:rsidR="00176276">
          <w:t>against</w:t>
        </w:r>
      </w:ins>
      <w:del w:id="513" w:author="Tomasz Dukanovich" w:date="2020-11-12T15:53:00Z">
        <w:r w:rsidRPr="00AF3362" w:rsidDel="00176276">
          <w:delText>for</w:delText>
        </w:r>
      </w:del>
      <w:r w:rsidRPr="00AF3362">
        <w:t xml:space="preserve"> cannabis-associated psychosis in the Spanish population, which deserves greater attention in future</w:t>
      </w:r>
      <w:ins w:id="514" w:author="Tomasz Dukanovich" w:date="2020-11-12T15:54:00Z">
        <w:r w:rsidR="00176276">
          <w:t xml:space="preserve"> </w:t>
        </w:r>
      </w:ins>
      <w:del w:id="515" w:author="Tomasz Dukanovich" w:date="2020-11-12T15:53:00Z">
        <w:r w:rsidRPr="00AF3362" w:rsidDel="00176276">
          <w:delText xml:space="preserve"> </w:delText>
        </w:r>
      </w:del>
      <w:r w:rsidRPr="00AF3362">
        <w:t xml:space="preserve">investigations. </w:t>
      </w:r>
      <w:ins w:id="516" w:author="Tomasz Dukanovich" w:date="2020-11-12T15:54:00Z">
        <w:r w:rsidR="00EA70C7">
          <w:t xml:space="preserve">That </w:t>
        </w:r>
      </w:ins>
      <w:del w:id="517" w:author="Tomasz Dukanovich" w:date="2020-11-12T15:54:00Z">
        <w:r w:rsidRPr="00AF3362" w:rsidDel="00EA70C7">
          <w:delText xml:space="preserve">Future </w:delText>
        </w:r>
      </w:del>
      <w:r w:rsidRPr="00AF3362">
        <w:t xml:space="preserve">research should also examine whether specific phenotypic characteristics, such as symptom profile, age at onset, and treatment response, are associated with the </w:t>
      </w:r>
      <w:r w:rsidRPr="00AF3362">
        <w:rPr>
          <w:i/>
        </w:rPr>
        <w:t xml:space="preserve">CNR2 </w:t>
      </w:r>
      <w:r w:rsidRPr="00AF3362">
        <w:t xml:space="preserve">polymorphism. No </w:t>
      </w:r>
      <w:r w:rsidRPr="00AF3362">
        <w:lastRenderedPageBreak/>
        <w:t>previous report</w:t>
      </w:r>
      <w:ins w:id="518" w:author="Tomasz Dukanovich" w:date="2020-11-12T15:55:00Z">
        <w:r w:rsidR="00EA70C7">
          <w:t>s</w:t>
        </w:r>
      </w:ins>
      <w:r w:rsidRPr="00AF3362">
        <w:t xml:space="preserve"> </w:t>
      </w:r>
      <w:del w:id="519" w:author="Tomasz Dukanovich" w:date="2020-11-12T15:55:00Z">
        <w:r w:rsidRPr="00AF3362" w:rsidDel="00EA70C7">
          <w:delText xml:space="preserve">is available </w:delText>
        </w:r>
      </w:del>
      <w:ins w:id="520" w:author="Tomasz Dukanovich" w:date="2020-11-12T20:26:00Z">
        <w:r w:rsidR="00431C44">
          <w:t>on</w:t>
        </w:r>
      </w:ins>
      <w:del w:id="521" w:author="Tomasz Dukanovich" w:date="2020-11-12T20:26:00Z">
        <w:r w:rsidRPr="00AF3362" w:rsidDel="00431C44">
          <w:delText>using</w:delText>
        </w:r>
      </w:del>
      <w:r w:rsidRPr="00AF3362">
        <w:t xml:space="preserve"> these polymorphisms in </w:t>
      </w:r>
      <w:proofErr w:type="spellStart"/>
      <w:r w:rsidRPr="00AF3362">
        <w:t>cannabinoid</w:t>
      </w:r>
      <w:proofErr w:type="spellEnd"/>
      <w:r w:rsidRPr="00AF3362">
        <w:t>-associated psychosis</w:t>
      </w:r>
      <w:ins w:id="522" w:author="Tomasz Dukanovich" w:date="2020-11-12T15:55:00Z">
        <w:r w:rsidR="00EA70C7">
          <w:t xml:space="preserve"> are available</w:t>
        </w:r>
      </w:ins>
      <w:r w:rsidRPr="00AF3362">
        <w:t xml:space="preserve">. The mutation detected by this polymorphism results in </w:t>
      </w:r>
      <w:ins w:id="523" w:author="Tomasz Dukanovich" w:date="2020-11-12T15:55:00Z">
        <w:r w:rsidR="002D6920">
          <w:t>a</w:t>
        </w:r>
      </w:ins>
      <w:del w:id="524" w:author="Tomasz Dukanovich" w:date="2020-11-12T15:55:00Z">
        <w:r w:rsidRPr="00AF3362" w:rsidDel="002D6920">
          <w:delText>the</w:delText>
        </w:r>
      </w:del>
      <w:r w:rsidRPr="00AF3362">
        <w:t xml:space="preserve"> change in the amino acid sequence of the protein, so direct functional consequence</w:t>
      </w:r>
      <w:ins w:id="525" w:author="Tomasz Dukanovich" w:date="2020-11-12T15:56:00Z">
        <w:r w:rsidR="00A26BAB">
          <w:t>s</w:t>
        </w:r>
      </w:ins>
      <w:r w:rsidRPr="00AF3362">
        <w:t xml:space="preserve"> </w:t>
      </w:r>
      <w:ins w:id="526" w:author="Tomasz Dukanovich" w:date="2020-11-12T15:56:00Z">
        <w:r w:rsidR="00A26BAB">
          <w:t>are</w:t>
        </w:r>
      </w:ins>
      <w:del w:id="527" w:author="Tomasz Dukanovich" w:date="2020-11-12T15:56:00Z">
        <w:r w:rsidRPr="00AF3362" w:rsidDel="00A26BAB">
          <w:delText>is</w:delText>
        </w:r>
      </w:del>
      <w:r w:rsidRPr="00AF3362">
        <w:t xml:space="preserve"> expected. </w:t>
      </w:r>
      <w:ins w:id="528" w:author="Tomasz Dukanovich" w:date="2020-11-12T15:57:00Z">
        <w:r w:rsidR="004D4D3A">
          <w:t xml:space="preserve">Cannabis </w:t>
        </w:r>
        <w:r w:rsidR="00A26BAB">
          <w:t>dependent subjects with t</w:t>
        </w:r>
      </w:ins>
      <w:del w:id="529" w:author="Tomasz Dukanovich" w:date="2020-11-12T15:57:00Z">
        <w:r w:rsidRPr="00AF3362" w:rsidDel="00A26BAB">
          <w:delText>T</w:delText>
        </w:r>
      </w:del>
      <w:r w:rsidRPr="00AF3362">
        <w:t xml:space="preserve">he TT genotype </w:t>
      </w:r>
      <w:del w:id="530" w:author="Tomasz Dukanovich" w:date="2020-11-12T15:57:00Z">
        <w:r w:rsidRPr="00AF3362" w:rsidDel="00A26BAB">
          <w:delText>was</w:delText>
        </w:r>
      </w:del>
      <w:r w:rsidRPr="00AF3362">
        <w:t xml:space="preserve"> </w:t>
      </w:r>
      <w:ins w:id="531" w:author="Tomasz Dukanovich" w:date="2020-11-12T15:57:00Z">
        <w:r w:rsidR="00FD08EF">
          <w:t>exhibited</w:t>
        </w:r>
        <w:r w:rsidR="00A26BAB">
          <w:t xml:space="preserve"> </w:t>
        </w:r>
      </w:ins>
      <w:del w:id="532" w:author="Tomasz Dukanovich" w:date="2020-11-12T15:57:00Z">
        <w:r w:rsidRPr="00AF3362" w:rsidDel="00A26BAB">
          <w:delText xml:space="preserve">at </w:delText>
        </w:r>
      </w:del>
      <w:r w:rsidRPr="00AF3362">
        <w:t xml:space="preserve">a significantly </w:t>
      </w:r>
      <w:ins w:id="533" w:author="Tomasz Dukanovich" w:date="2020-11-12T15:57:00Z">
        <w:r w:rsidR="00A26BAB">
          <w:t xml:space="preserve">higher </w:t>
        </w:r>
      </w:ins>
      <w:del w:id="534" w:author="Tomasz Dukanovich" w:date="2020-11-12T15:57:00Z">
        <w:r w:rsidRPr="00AF3362" w:rsidDel="00A26BAB">
          <w:delText xml:space="preserve">increased </w:delText>
        </w:r>
      </w:del>
      <w:r w:rsidRPr="00AF3362">
        <w:t xml:space="preserve">risk </w:t>
      </w:r>
      <w:ins w:id="535" w:author="Tomasz Dukanovich" w:date="2020-11-12T15:58:00Z">
        <w:r w:rsidR="00A26BAB">
          <w:t>of</w:t>
        </w:r>
      </w:ins>
      <w:del w:id="536" w:author="Tomasz Dukanovich" w:date="2020-11-12T15:58:00Z">
        <w:r w:rsidRPr="00AF3362" w:rsidDel="00A26BAB">
          <w:delText>for</w:delText>
        </w:r>
      </w:del>
      <w:r w:rsidRPr="00AF3362">
        <w:t xml:space="preserve"> </w:t>
      </w:r>
      <w:del w:id="537" w:author="Tomasz Dukanovich" w:date="2020-11-12T20:53:00Z">
        <w:r w:rsidRPr="00AF3362" w:rsidDel="00FD08EF">
          <w:delText xml:space="preserve">being </w:delText>
        </w:r>
      </w:del>
      <w:r w:rsidRPr="00AF3362">
        <w:t>psycho</w:t>
      </w:r>
      <w:ins w:id="538" w:author="Tomasz Dukanovich" w:date="2020-11-12T20:53:00Z">
        <w:r w:rsidR="00FD08EF">
          <w:t>sis</w:t>
        </w:r>
      </w:ins>
      <w:del w:id="539" w:author="Tomasz Dukanovich" w:date="2020-11-12T20:53:00Z">
        <w:r w:rsidRPr="00AF3362" w:rsidDel="00FD08EF">
          <w:delText>tic</w:delText>
        </w:r>
      </w:del>
      <w:del w:id="540" w:author="Tomasz Dukanovich" w:date="2020-11-12T15:58:00Z">
        <w:r w:rsidRPr="00AF3362" w:rsidDel="00A26BAB">
          <w:delText xml:space="preserve"> in cannabis dependents</w:delText>
        </w:r>
      </w:del>
      <w:r w:rsidRPr="00AF3362">
        <w:t xml:space="preserve">. These findings suggest that dysfunction of the endocannabinoid system due to genetic mutation may constitute a risk factor for cannabis-associated psychosis. </w:t>
      </w:r>
    </w:p>
    <w:p w:rsidR="003E7904" w:rsidRPr="00AF3362" w:rsidRDefault="00BA0F84">
      <w:pPr>
        <w:pBdr>
          <w:top w:val="nil"/>
          <w:left w:val="nil"/>
          <w:bottom w:val="nil"/>
          <w:right w:val="nil"/>
          <w:between w:val="nil"/>
        </w:pBdr>
        <w:spacing w:after="120" w:line="360" w:lineRule="auto"/>
        <w:jc w:val="both"/>
      </w:pPr>
      <w:r w:rsidRPr="00AF3362">
        <w:t>Apart from genetic variants</w:t>
      </w:r>
      <w:ins w:id="541" w:author="Tomasz Dukanovich" w:date="2020-11-12T15:58:00Z">
        <w:r w:rsidR="00AE398B">
          <w:t>,</w:t>
        </w:r>
      </w:ins>
      <w:r w:rsidRPr="00AF3362">
        <w:t xml:space="preserve"> </w:t>
      </w:r>
      <w:r w:rsidR="005E29F1" w:rsidRPr="009F7A16">
        <w:t xml:space="preserve">it </w:t>
      </w:r>
      <w:ins w:id="542" w:author="Tomasz Dukanovich" w:date="2020-11-12T15:58:00Z">
        <w:r w:rsidR="005E29F1" w:rsidRPr="009F7A16">
          <w:t>w</w:t>
        </w:r>
      </w:ins>
      <w:del w:id="543" w:author="Tomasz Dukanovich" w:date="2020-11-12T15:58:00Z">
        <w:r w:rsidR="005E29F1" w:rsidRPr="009F7A16">
          <w:delText>sh</w:delText>
        </w:r>
      </w:del>
      <w:r w:rsidR="005E29F1" w:rsidRPr="009F7A16">
        <w:t xml:space="preserve">ould also be </w:t>
      </w:r>
      <w:ins w:id="544" w:author="Tomasz Dukanovich" w:date="2020-11-12T15:58:00Z">
        <w:r w:rsidR="005E29F1" w:rsidRPr="009F7A16">
          <w:t xml:space="preserve">advisable </w:t>
        </w:r>
      </w:ins>
      <w:del w:id="545" w:author="Tomasz Dukanovich" w:date="2020-11-12T15:58:00Z">
        <w:r w:rsidR="005E29F1" w:rsidRPr="009F7A16">
          <w:delText xml:space="preserve">convenient </w:delText>
        </w:r>
      </w:del>
      <w:r w:rsidR="005E29F1" w:rsidRPr="009F7A16">
        <w:t xml:space="preserve">to include epigenetic variables in future research. Changes </w:t>
      </w:r>
      <w:ins w:id="546" w:author="Tomasz Dukanovich" w:date="2020-11-12T16:00:00Z">
        <w:r w:rsidR="005E29F1" w:rsidRPr="009F7A16">
          <w:t>in</w:t>
        </w:r>
      </w:ins>
      <w:del w:id="547" w:author="Tomasz Dukanovich" w:date="2020-11-12T16:00:00Z">
        <w:r w:rsidR="005E29F1" w:rsidRPr="009F7A16">
          <w:delText>of</w:delText>
        </w:r>
      </w:del>
      <w:r w:rsidR="005E29F1" w:rsidRPr="009F7A16">
        <w:t xml:space="preserve"> DNA </w:t>
      </w:r>
      <w:proofErr w:type="spellStart"/>
      <w:r w:rsidR="005E29F1" w:rsidRPr="009F7A16">
        <w:t>methylation</w:t>
      </w:r>
      <w:proofErr w:type="spellEnd"/>
      <w:r w:rsidR="005E29F1" w:rsidRPr="009F7A16">
        <w:t xml:space="preserve"> </w:t>
      </w:r>
      <w:ins w:id="548" w:author="Tomasz Dukanovich" w:date="2020-11-12T16:01:00Z">
        <w:r w:rsidR="005E29F1" w:rsidRPr="009F7A16">
          <w:t>in</w:t>
        </w:r>
      </w:ins>
      <w:del w:id="549" w:author="Tomasz Dukanovich" w:date="2020-11-12T16:01:00Z">
        <w:r w:rsidR="005E29F1" w:rsidRPr="009F7A16">
          <w:delText>at</w:delText>
        </w:r>
      </w:del>
      <w:r w:rsidR="005E29F1" w:rsidRPr="009F7A16">
        <w:t xml:space="preserve"> the </w:t>
      </w:r>
      <w:proofErr w:type="spellStart"/>
      <w:r w:rsidR="005E29F1" w:rsidRPr="009F7A16">
        <w:t>promot</w:t>
      </w:r>
      <w:ins w:id="550" w:author="Tomasz Dukanovich" w:date="2020-11-12T20:27:00Z">
        <w:r w:rsidR="00A83A60" w:rsidRPr="00A83A60">
          <w:rPr>
            <w:rPrChange w:id="551" w:author="Tomasz Dukanovich" w:date="2020-11-13T16:25:00Z">
              <w:rPr>
                <w:highlight w:val="yellow"/>
              </w:rPr>
            </w:rPrChange>
          </w:rPr>
          <w:t>o</w:t>
        </w:r>
      </w:ins>
      <w:del w:id="552" w:author="Tomasz Dukanovich" w:date="2020-11-12T20:27:00Z">
        <w:r w:rsidR="005E29F1" w:rsidRPr="009F7A16">
          <w:delText>e</w:delText>
        </w:r>
      </w:del>
      <w:r w:rsidR="005E29F1" w:rsidRPr="009F7A16">
        <w:t>r</w:t>
      </w:r>
      <w:proofErr w:type="spellEnd"/>
      <w:r w:rsidR="005E29F1" w:rsidRPr="009F7A16">
        <w:t xml:space="preserve"> </w:t>
      </w:r>
      <w:ins w:id="553" w:author="Tomasz Dukanovich" w:date="2020-11-12T16:01:00Z">
        <w:r w:rsidR="005E29F1" w:rsidRPr="009F7A16">
          <w:t xml:space="preserve">region </w:t>
        </w:r>
      </w:ins>
      <w:r w:rsidR="005E29F1" w:rsidRPr="009F7A16">
        <w:t xml:space="preserve">of </w:t>
      </w:r>
      <w:r w:rsidR="005E29F1" w:rsidRPr="009F7A16">
        <w:rPr>
          <w:i/>
        </w:rPr>
        <w:t>CNR1</w:t>
      </w:r>
      <w:r w:rsidR="005E29F1" w:rsidRPr="009F7A16">
        <w:t xml:space="preserve"> genes in schizophrenic patients have been described</w:t>
      </w:r>
      <w:r w:rsidRPr="00AF3362">
        <w:t xml:space="preserve"> (</w:t>
      </w:r>
      <w:proofErr w:type="spellStart"/>
      <w:r w:rsidRPr="00AF3362">
        <w:t>D’Addario</w:t>
      </w:r>
      <w:proofErr w:type="spellEnd"/>
      <w:r w:rsidRPr="00AF3362">
        <w:t xml:space="preserve"> et al., 2017</w:t>
      </w:r>
      <w:r w:rsidR="0098027C" w:rsidRPr="00AF3362">
        <w:t xml:space="preserve">; </w:t>
      </w:r>
      <w:r w:rsidRPr="00AF3362">
        <w:t xml:space="preserve">Tao et al., 2020).  </w:t>
      </w:r>
    </w:p>
    <w:p w:rsidR="003E7904" w:rsidRPr="00AF3362" w:rsidRDefault="00BA0F84">
      <w:pPr>
        <w:pBdr>
          <w:top w:val="nil"/>
          <w:left w:val="nil"/>
          <w:bottom w:val="nil"/>
          <w:right w:val="nil"/>
          <w:between w:val="nil"/>
        </w:pBdr>
        <w:spacing w:after="120" w:line="360" w:lineRule="auto"/>
        <w:jc w:val="both"/>
      </w:pPr>
      <w:r w:rsidRPr="00AF3362">
        <w:t xml:space="preserve">Finally, we did not find a relationship between </w:t>
      </w:r>
      <w:r w:rsidRPr="00AF3362">
        <w:rPr>
          <w:i/>
        </w:rPr>
        <w:t>CNR1</w:t>
      </w:r>
      <w:r w:rsidRPr="00AF3362">
        <w:t xml:space="preserve"> and </w:t>
      </w:r>
      <w:r w:rsidRPr="00AF3362">
        <w:rPr>
          <w:i/>
        </w:rPr>
        <w:t>FAAH</w:t>
      </w:r>
      <w:r w:rsidRPr="00AF3362">
        <w:t xml:space="preserve"> variants and psychosis. Overall, our findings suggest that </w:t>
      </w:r>
      <w:r w:rsidRPr="00AF3362">
        <w:rPr>
          <w:i/>
        </w:rPr>
        <w:t>FAAH</w:t>
      </w:r>
      <w:r w:rsidRPr="00AF3362">
        <w:t xml:space="preserve"> variants are associated with cannabis dependence but not with schizophrenia in Spanish patients, which would imply that differences in endocannabinoid function could play a part in the pathophysiology of this illness. Confirmation of our findings among other populations and independent samples would be useful for the design of pharmacological strategies focused on prophylaxis and treatment of these patients. </w:t>
      </w:r>
    </w:p>
    <w:p w:rsidR="003E7904" w:rsidRPr="00AF3362" w:rsidRDefault="003E7904">
      <w:pPr>
        <w:spacing w:line="360" w:lineRule="auto"/>
        <w:ind w:right="142"/>
        <w:jc w:val="both"/>
      </w:pPr>
    </w:p>
    <w:p w:rsidR="003E7904" w:rsidRPr="00AF3362" w:rsidRDefault="00BA0F84">
      <w:pPr>
        <w:shd w:val="clear" w:color="auto" w:fill="FFFFFF"/>
        <w:spacing w:line="360" w:lineRule="auto"/>
        <w:jc w:val="center"/>
      </w:pPr>
      <w:r w:rsidRPr="00AF3362">
        <w:t>Financial disclosure</w:t>
      </w:r>
    </w:p>
    <w:p w:rsidR="003E7904" w:rsidRPr="00AF3362" w:rsidRDefault="00BA0F84">
      <w:pPr>
        <w:shd w:val="clear" w:color="auto" w:fill="FFFFFF"/>
        <w:spacing w:line="360" w:lineRule="auto"/>
        <w:jc w:val="both"/>
      </w:pPr>
      <w:r w:rsidRPr="00AF3362">
        <w:t xml:space="preserve">The work was supported by Plan </w:t>
      </w:r>
      <w:proofErr w:type="spellStart"/>
      <w:r w:rsidRPr="00AF3362">
        <w:t>Nacional</w:t>
      </w:r>
      <w:proofErr w:type="spellEnd"/>
      <w:r w:rsidRPr="00AF3362">
        <w:t xml:space="preserve"> </w:t>
      </w:r>
      <w:proofErr w:type="spellStart"/>
      <w:r w:rsidRPr="00AF3362">
        <w:t>sobre</w:t>
      </w:r>
      <w:proofErr w:type="spellEnd"/>
      <w:r w:rsidRPr="00AF3362">
        <w:t xml:space="preserve"> </w:t>
      </w:r>
      <w:proofErr w:type="spellStart"/>
      <w:r w:rsidRPr="00AF3362">
        <w:t>Drogas</w:t>
      </w:r>
      <w:proofErr w:type="spellEnd"/>
      <w:r w:rsidRPr="00AF3362">
        <w:t xml:space="preserve"> </w:t>
      </w:r>
      <w:proofErr w:type="spellStart"/>
      <w:r w:rsidRPr="00AF3362">
        <w:t>Orden</w:t>
      </w:r>
      <w:proofErr w:type="spellEnd"/>
      <w:r w:rsidRPr="00AF3362">
        <w:t xml:space="preserve"> SAS/3031/2009, 26 de </w:t>
      </w:r>
      <w:proofErr w:type="spellStart"/>
      <w:r w:rsidRPr="00AF3362">
        <w:t>octubre</w:t>
      </w:r>
      <w:proofErr w:type="spellEnd"/>
      <w:r w:rsidRPr="00AF3362">
        <w:t>.</w:t>
      </w:r>
    </w:p>
    <w:p w:rsidR="008D4030" w:rsidRPr="00AF3362" w:rsidRDefault="008D4030" w:rsidP="008D4030">
      <w:pPr>
        <w:shd w:val="clear" w:color="auto" w:fill="FFFFFF"/>
        <w:tabs>
          <w:tab w:val="left" w:pos="5490"/>
        </w:tabs>
        <w:spacing w:line="360" w:lineRule="auto"/>
        <w:ind w:right="60"/>
        <w:jc w:val="both"/>
        <w:rPr>
          <w:rFonts w:asciiTheme="minorHAnsi" w:hAnsiTheme="minorHAnsi"/>
          <w:highlight w:val="yellow"/>
        </w:rPr>
      </w:pPr>
    </w:p>
    <w:p w:rsidR="003E7904" w:rsidRPr="00AF3362" w:rsidRDefault="00BA0F84">
      <w:pPr>
        <w:shd w:val="clear" w:color="auto" w:fill="FFFFFF"/>
        <w:tabs>
          <w:tab w:val="left" w:pos="5490"/>
        </w:tabs>
        <w:spacing w:line="360" w:lineRule="auto"/>
        <w:ind w:right="60"/>
        <w:jc w:val="center"/>
      </w:pPr>
      <w:r w:rsidRPr="00AF3362">
        <w:t>Conflicts of interest</w:t>
      </w:r>
    </w:p>
    <w:p w:rsidR="003E7904" w:rsidRPr="00AF3362" w:rsidRDefault="00BA0F84">
      <w:pPr>
        <w:shd w:val="clear" w:color="auto" w:fill="FFFFFF"/>
        <w:tabs>
          <w:tab w:val="left" w:pos="5490"/>
        </w:tabs>
        <w:spacing w:line="360" w:lineRule="auto"/>
        <w:ind w:right="60"/>
      </w:pPr>
      <w:r w:rsidRPr="00AF3362">
        <w:t xml:space="preserve">The authors </w:t>
      </w:r>
      <w:ins w:id="554" w:author="Tomasz Dukanovich" w:date="2020-11-12T16:02:00Z">
        <w:r w:rsidR="001C7A65">
          <w:t>confirm</w:t>
        </w:r>
      </w:ins>
      <w:del w:id="555" w:author="Tomasz Dukanovich" w:date="2020-11-12T16:02:00Z">
        <w:r w:rsidRPr="00AF3362" w:rsidDel="001C7A65">
          <w:delText>declare</w:delText>
        </w:r>
      </w:del>
      <w:r w:rsidRPr="00AF3362">
        <w:t xml:space="preserve"> </w:t>
      </w:r>
      <w:ins w:id="556" w:author="Tomasz Dukanovich" w:date="2020-11-12T16:02:00Z">
        <w:r w:rsidR="001C7A65">
          <w:t xml:space="preserve">that there are </w:t>
        </w:r>
      </w:ins>
      <w:r w:rsidRPr="00AF3362">
        <w:t>no conflict</w:t>
      </w:r>
      <w:ins w:id="557" w:author="Tomasz Dukanovich" w:date="2020-11-12T16:02:00Z">
        <w:r w:rsidR="001C7A65">
          <w:t>s</w:t>
        </w:r>
      </w:ins>
      <w:r w:rsidRPr="00AF3362">
        <w:t xml:space="preserve"> of interest.</w:t>
      </w:r>
    </w:p>
    <w:p w:rsidR="008D4030" w:rsidRPr="00AF3362" w:rsidRDefault="008D4030">
      <w:pPr>
        <w:shd w:val="clear" w:color="auto" w:fill="FFFFFF"/>
        <w:tabs>
          <w:tab w:val="left" w:pos="5490"/>
        </w:tabs>
        <w:spacing w:line="360" w:lineRule="auto"/>
        <w:ind w:right="60"/>
        <w:jc w:val="center"/>
      </w:pPr>
    </w:p>
    <w:p w:rsidR="003E7904" w:rsidRPr="00AF3362" w:rsidRDefault="00BA0F84">
      <w:pPr>
        <w:shd w:val="clear" w:color="auto" w:fill="FFFFFF"/>
        <w:tabs>
          <w:tab w:val="left" w:pos="5490"/>
        </w:tabs>
        <w:spacing w:line="360" w:lineRule="auto"/>
        <w:ind w:right="60"/>
        <w:jc w:val="center"/>
      </w:pPr>
      <w:r w:rsidRPr="00AF3362">
        <w:t>A</w:t>
      </w:r>
      <w:r w:rsidR="008D4030" w:rsidRPr="00AF3362">
        <w:t>c</w:t>
      </w:r>
      <w:r w:rsidRPr="00AF3362">
        <w:t>knowledg</w:t>
      </w:r>
      <w:r w:rsidR="008D4030" w:rsidRPr="00AF3362">
        <w:t>e</w:t>
      </w:r>
      <w:r w:rsidRPr="00AF3362">
        <w:t>ments</w:t>
      </w:r>
    </w:p>
    <w:p w:rsidR="003E7904" w:rsidRPr="00AF3362" w:rsidRDefault="00BA0F84">
      <w:pPr>
        <w:shd w:val="clear" w:color="auto" w:fill="FFFFFF"/>
        <w:spacing w:before="240" w:after="240" w:line="360" w:lineRule="auto"/>
        <w:jc w:val="both"/>
      </w:pPr>
      <w:bookmarkStart w:id="558" w:name="_heading=h.3rdcrjn" w:colFirst="0" w:colLast="0"/>
      <w:bookmarkEnd w:id="558"/>
      <w:r w:rsidRPr="00AF3362">
        <w:t xml:space="preserve">The authors would like to thank: </w:t>
      </w:r>
      <w:r w:rsidR="0070287D" w:rsidRPr="00AF3362">
        <w:t xml:space="preserve">Margarita </w:t>
      </w:r>
      <w:proofErr w:type="spellStart"/>
      <w:r w:rsidR="0070287D" w:rsidRPr="00AF3362">
        <w:t>Agujetas</w:t>
      </w:r>
      <w:proofErr w:type="spellEnd"/>
      <w:r w:rsidR="0070287D" w:rsidRPr="00AF3362">
        <w:t xml:space="preserve">, Dolores </w:t>
      </w:r>
      <w:proofErr w:type="spellStart"/>
      <w:r w:rsidR="0070287D" w:rsidRPr="00AF3362">
        <w:t>Baño</w:t>
      </w:r>
      <w:proofErr w:type="spellEnd"/>
      <w:r w:rsidR="0070287D" w:rsidRPr="00AF3362">
        <w:t xml:space="preserve">, Angela </w:t>
      </w:r>
      <w:proofErr w:type="spellStart"/>
      <w:r w:rsidR="0070287D" w:rsidRPr="00AF3362">
        <w:t>Domenech</w:t>
      </w:r>
      <w:proofErr w:type="spellEnd"/>
      <w:r w:rsidR="0070287D" w:rsidRPr="00AF3362">
        <w:t xml:space="preserve">, </w:t>
      </w:r>
      <w:proofErr w:type="spellStart"/>
      <w:r w:rsidR="0070287D" w:rsidRPr="00AF3362">
        <w:t>Roc</w:t>
      </w:r>
      <w:r w:rsidR="00833CA4" w:rsidRPr="00AF3362">
        <w:t>í</w:t>
      </w:r>
      <w:r w:rsidR="0070287D" w:rsidRPr="00AF3362">
        <w:t>o</w:t>
      </w:r>
      <w:proofErr w:type="spellEnd"/>
      <w:r w:rsidR="0070287D" w:rsidRPr="00AF3362">
        <w:t xml:space="preserve"> Molina, </w:t>
      </w:r>
      <w:proofErr w:type="spellStart"/>
      <w:r w:rsidR="0070287D" w:rsidRPr="00AF3362">
        <w:t>Enriqueta</w:t>
      </w:r>
      <w:proofErr w:type="spellEnd"/>
      <w:r w:rsidR="0070287D" w:rsidRPr="00AF3362">
        <w:t xml:space="preserve"> Ochoa, Ruth Olmos, Gerardo Pacheco, Estrella Salvador, José Luis Santos, </w:t>
      </w:r>
      <w:proofErr w:type="spellStart"/>
      <w:r w:rsidR="0070287D" w:rsidRPr="00AF3362">
        <w:t>Agustín</w:t>
      </w:r>
      <w:proofErr w:type="spellEnd"/>
      <w:r w:rsidR="0070287D" w:rsidRPr="00AF3362">
        <w:t xml:space="preserve"> Soto, Carmen </w:t>
      </w:r>
      <w:proofErr w:type="spellStart"/>
      <w:r w:rsidR="0070287D" w:rsidRPr="00AF3362">
        <w:t>Tosio</w:t>
      </w:r>
      <w:proofErr w:type="spellEnd"/>
      <w:r w:rsidR="0098027C" w:rsidRPr="00AF3362">
        <w:t xml:space="preserve"> and</w:t>
      </w:r>
      <w:r w:rsidR="0070287D" w:rsidRPr="00AF3362">
        <w:t xml:space="preserve"> Diego </w:t>
      </w:r>
      <w:proofErr w:type="spellStart"/>
      <w:r w:rsidR="0070287D" w:rsidRPr="00AF3362">
        <w:t>Urgelés</w:t>
      </w:r>
      <w:proofErr w:type="spellEnd"/>
      <w:r w:rsidR="0098027C" w:rsidRPr="00AF3362">
        <w:rPr>
          <w:rFonts w:asciiTheme="minorHAnsi" w:hAnsiTheme="minorHAnsi" w:cs="AdvTT5235d5a9"/>
          <w:lang w:eastAsia="es-ES"/>
        </w:rPr>
        <w:t xml:space="preserve"> </w:t>
      </w:r>
      <w:r w:rsidR="0098027C" w:rsidRPr="00AF3362">
        <w:rPr>
          <w:lang w:eastAsia="es-ES"/>
        </w:rPr>
        <w:t>who assisted in the recruitment of study participants</w:t>
      </w:r>
      <w:ins w:id="559" w:author="Tomasz Dukanovich" w:date="2020-11-12T16:03:00Z">
        <w:r w:rsidR="00EA3565">
          <w:rPr>
            <w:lang w:eastAsia="es-ES"/>
          </w:rPr>
          <w:t>, along with</w:t>
        </w:r>
      </w:ins>
      <w:del w:id="560" w:author="Tomasz Dukanovich" w:date="2020-11-12T16:03:00Z">
        <w:r w:rsidR="0098027C" w:rsidRPr="00AF3362" w:rsidDel="00EA3565">
          <w:rPr>
            <w:lang w:eastAsia="es-ES"/>
          </w:rPr>
          <w:delText>;</w:delText>
        </w:r>
      </w:del>
      <w:r w:rsidR="0070287D" w:rsidRPr="00AF3362">
        <w:t xml:space="preserve"> </w:t>
      </w:r>
      <w:r w:rsidRPr="00AF3362">
        <w:t xml:space="preserve">Marta </w:t>
      </w:r>
      <w:proofErr w:type="spellStart"/>
      <w:r w:rsidRPr="00AF3362">
        <w:t>Marín</w:t>
      </w:r>
      <w:proofErr w:type="spellEnd"/>
      <w:r w:rsidRPr="00AF3362">
        <w:t xml:space="preserve"> and T</w:t>
      </w:r>
      <w:del w:id="561" w:author="Tomasz Dukanovich" w:date="2020-11-12T16:03:00Z">
        <w:r w:rsidRPr="00AF3362" w:rsidDel="00EA3565">
          <w:delText>h</w:delText>
        </w:r>
      </w:del>
      <w:r w:rsidRPr="00AF3362">
        <w:t xml:space="preserve">omasz </w:t>
      </w:r>
      <w:proofErr w:type="spellStart"/>
      <w:r w:rsidRPr="00AF3362">
        <w:t>Dukanovich</w:t>
      </w:r>
      <w:proofErr w:type="spellEnd"/>
      <w:r w:rsidR="0098027C" w:rsidRPr="00AF3362">
        <w:t xml:space="preserve"> who</w:t>
      </w:r>
      <w:r w:rsidRPr="00AF3362">
        <w:t xml:space="preserve"> help</w:t>
      </w:r>
      <w:r w:rsidR="0098027C" w:rsidRPr="00AF3362">
        <w:t>ed</w:t>
      </w:r>
      <w:r w:rsidRPr="00AF3362">
        <w:t xml:space="preserve"> </w:t>
      </w:r>
      <w:ins w:id="562" w:author="Tomasz Dukanovich" w:date="2020-11-12T16:03:00Z">
        <w:r w:rsidR="00EA3565">
          <w:t>with the</w:t>
        </w:r>
      </w:ins>
      <w:del w:id="563" w:author="Tomasz Dukanovich" w:date="2020-11-12T16:03:00Z">
        <w:r w:rsidRPr="00AF3362" w:rsidDel="00EA3565">
          <w:delText>in</w:delText>
        </w:r>
      </w:del>
      <w:r w:rsidRPr="00AF3362">
        <w:t xml:space="preserve"> translation. </w:t>
      </w:r>
    </w:p>
    <w:p w:rsidR="003E7904" w:rsidRPr="00AF3362" w:rsidRDefault="003E7904">
      <w:pPr>
        <w:shd w:val="clear" w:color="auto" w:fill="FFFFFF"/>
        <w:tabs>
          <w:tab w:val="left" w:pos="5490"/>
        </w:tabs>
        <w:spacing w:line="360" w:lineRule="auto"/>
        <w:ind w:right="60"/>
        <w:jc w:val="center"/>
      </w:pPr>
    </w:p>
    <w:p w:rsidR="003E7904" w:rsidRPr="00AF3362" w:rsidRDefault="00BA0F84">
      <w:pPr>
        <w:pBdr>
          <w:top w:val="nil"/>
          <w:left w:val="nil"/>
          <w:bottom w:val="nil"/>
          <w:right w:val="nil"/>
          <w:between w:val="nil"/>
        </w:pBdr>
        <w:shd w:val="clear" w:color="auto" w:fill="FFFFFF"/>
        <w:spacing w:line="360" w:lineRule="auto"/>
        <w:rPr>
          <w:b/>
        </w:rPr>
      </w:pPr>
      <w:r w:rsidRPr="00AF3362">
        <w:rPr>
          <w:b/>
        </w:rPr>
        <w:t>References</w:t>
      </w:r>
    </w:p>
    <w:p w:rsidR="0098027C" w:rsidRPr="00AF3362" w:rsidRDefault="0098027C">
      <w:pPr>
        <w:pBdr>
          <w:top w:val="nil"/>
          <w:left w:val="nil"/>
          <w:bottom w:val="nil"/>
          <w:right w:val="nil"/>
          <w:between w:val="nil"/>
        </w:pBdr>
        <w:shd w:val="clear" w:color="auto" w:fill="FFFFFF"/>
        <w:spacing w:line="360" w:lineRule="auto"/>
        <w:rPr>
          <w:b/>
        </w:rPr>
      </w:pPr>
    </w:p>
    <w:p w:rsidR="003E7904" w:rsidRPr="00AF3362" w:rsidRDefault="00BA0F84" w:rsidP="00F1261A">
      <w:pPr>
        <w:spacing w:after="160" w:line="360" w:lineRule="auto"/>
        <w:ind w:hanging="720"/>
        <w:jc w:val="both"/>
      </w:pPr>
      <w:proofErr w:type="spellStart"/>
      <w:r w:rsidRPr="00AF3362">
        <w:t>Andreasen</w:t>
      </w:r>
      <w:proofErr w:type="spellEnd"/>
      <w:r w:rsidRPr="00AF3362">
        <w:t>, N. (1995). Symptoms, signs, and diagnosis of schizophrenia. </w:t>
      </w:r>
      <w:r w:rsidRPr="00AF3362">
        <w:rPr>
          <w:i/>
        </w:rPr>
        <w:t>The Lancet</w:t>
      </w:r>
      <w:r w:rsidRPr="00AF3362">
        <w:t>, </w:t>
      </w:r>
      <w:r w:rsidRPr="00AF3362">
        <w:rPr>
          <w:i/>
        </w:rPr>
        <w:t>346</w:t>
      </w:r>
      <w:r w:rsidRPr="00AF3362">
        <w:t xml:space="preserve">, 477-481. </w:t>
      </w:r>
      <w:proofErr w:type="spellStart"/>
      <w:r w:rsidRPr="00AF3362">
        <w:t>doi</w:t>
      </w:r>
      <w:proofErr w:type="spellEnd"/>
      <w:r w:rsidRPr="00AF3362">
        <w:t>: 10.1016/s0140-6736(95)91325-4</w:t>
      </w:r>
    </w:p>
    <w:p w:rsidR="003E7904" w:rsidRPr="00AF3362" w:rsidRDefault="00BA0F84" w:rsidP="00F1261A">
      <w:pPr>
        <w:spacing w:after="160" w:line="360" w:lineRule="auto"/>
        <w:ind w:hanging="720"/>
        <w:jc w:val="both"/>
      </w:pPr>
      <w:proofErr w:type="spellStart"/>
      <w:r w:rsidRPr="00AF3362">
        <w:t>Aas</w:t>
      </w:r>
      <w:proofErr w:type="spellEnd"/>
      <w:r w:rsidRPr="00AF3362">
        <w:t xml:space="preserve">, M., </w:t>
      </w:r>
      <w:proofErr w:type="spellStart"/>
      <w:r w:rsidRPr="00AF3362">
        <w:t>Melle</w:t>
      </w:r>
      <w:proofErr w:type="spellEnd"/>
      <w:r w:rsidRPr="00AF3362">
        <w:t xml:space="preserve">, I., </w:t>
      </w:r>
      <w:proofErr w:type="spellStart"/>
      <w:r w:rsidRPr="00AF3362">
        <w:t>Bettella</w:t>
      </w:r>
      <w:proofErr w:type="spellEnd"/>
      <w:r w:rsidRPr="00AF3362">
        <w:t xml:space="preserve">, F., </w:t>
      </w:r>
      <w:proofErr w:type="spellStart"/>
      <w:r w:rsidRPr="00AF3362">
        <w:t>Djurovic</w:t>
      </w:r>
      <w:proofErr w:type="spellEnd"/>
      <w:r w:rsidRPr="00AF3362">
        <w:t xml:space="preserve">, S., Le </w:t>
      </w:r>
      <w:proofErr w:type="spellStart"/>
      <w:r w:rsidRPr="00AF3362">
        <w:t>Hellard</w:t>
      </w:r>
      <w:proofErr w:type="spellEnd"/>
      <w:r w:rsidRPr="00AF3362">
        <w:t xml:space="preserve">, S., </w:t>
      </w:r>
      <w:proofErr w:type="spellStart"/>
      <w:r w:rsidRPr="00AF3362">
        <w:t>Bjella</w:t>
      </w:r>
      <w:proofErr w:type="spellEnd"/>
      <w:r w:rsidRPr="00AF3362">
        <w:t xml:space="preserve">, T., … </w:t>
      </w:r>
      <w:proofErr w:type="spellStart"/>
      <w:r w:rsidRPr="00AF3362">
        <w:t>Tesli</w:t>
      </w:r>
      <w:proofErr w:type="spellEnd"/>
      <w:r w:rsidRPr="00AF3362">
        <w:t xml:space="preserve">, M. (2018). Psychotic patients who used cannabis frequently before illness onset have higher genetic predisposition to schizophrenia than those who did not. </w:t>
      </w:r>
      <w:r w:rsidRPr="00AF3362">
        <w:rPr>
          <w:i/>
        </w:rPr>
        <w:t>Psychological Medicine</w:t>
      </w:r>
      <w:r w:rsidR="00D0226B" w:rsidRPr="00AF3362">
        <w:t>,</w:t>
      </w:r>
      <w:r w:rsidRPr="00AF3362">
        <w:t xml:space="preserve"> </w:t>
      </w:r>
      <w:r w:rsidR="00D0226B" w:rsidRPr="00AF3362">
        <w:rPr>
          <w:i/>
          <w:iCs/>
        </w:rPr>
        <w:t>48</w:t>
      </w:r>
      <w:r w:rsidR="00D0226B" w:rsidRPr="00AF3362">
        <w:t xml:space="preserve">(1), 43–49. </w:t>
      </w:r>
      <w:proofErr w:type="spellStart"/>
      <w:r w:rsidRPr="00AF3362">
        <w:t>doi</w:t>
      </w:r>
      <w:proofErr w:type="spellEnd"/>
      <w:r w:rsidRPr="00AF3362">
        <w:t>: 10.1017/S0033291717001209</w:t>
      </w:r>
    </w:p>
    <w:p w:rsidR="003E7904" w:rsidRPr="00AF3362" w:rsidRDefault="0098027C" w:rsidP="00F1261A">
      <w:pPr>
        <w:spacing w:after="160" w:line="360" w:lineRule="auto"/>
        <w:ind w:hanging="720"/>
        <w:jc w:val="both"/>
      </w:pPr>
      <w:r w:rsidRPr="00AF3362">
        <w:t>Bae, J. S.</w:t>
      </w:r>
      <w:r w:rsidR="00BA0F84" w:rsidRPr="00AF3362">
        <w:t>, Kim, J. Y., Park, B. L., Kim, J. H., Kim, B., Park</w:t>
      </w:r>
      <w:r w:rsidR="00A30ABA" w:rsidRPr="00AF3362">
        <w:t>, C. S.</w:t>
      </w:r>
      <w:r w:rsidR="00BA0F84" w:rsidRPr="00AF3362">
        <w:t xml:space="preserve">, … Woo, S. (2014). Genetic association analysis of CNR1 and CNR2 polymorphisms with schizophrenia in a Korean population. </w:t>
      </w:r>
      <w:r w:rsidR="00BA0F84" w:rsidRPr="00AF3362">
        <w:rPr>
          <w:i/>
        </w:rPr>
        <w:t>Psychiatric Genetics</w:t>
      </w:r>
      <w:r w:rsidR="00D0226B" w:rsidRPr="00AF3362">
        <w:t xml:space="preserve">, </w:t>
      </w:r>
      <w:r w:rsidR="00D0226B" w:rsidRPr="00AF3362">
        <w:rPr>
          <w:i/>
          <w:iCs/>
        </w:rPr>
        <w:t>24</w:t>
      </w:r>
      <w:r w:rsidR="00D0226B" w:rsidRPr="00AF3362">
        <w:t>(5), 225–229</w:t>
      </w:r>
      <w:r w:rsidR="00D0226B" w:rsidRPr="00AF3362">
        <w:rPr>
          <w:i/>
        </w:rPr>
        <w:t>.</w:t>
      </w:r>
      <w:r w:rsidR="00D0226B" w:rsidRPr="00AF3362">
        <w:t xml:space="preserve"> </w:t>
      </w:r>
      <w:r w:rsidR="00BA0F84" w:rsidRPr="00AF3362">
        <w:t xml:space="preserve"> </w:t>
      </w:r>
      <w:proofErr w:type="spellStart"/>
      <w:r w:rsidR="00BA0F84" w:rsidRPr="00AF3362">
        <w:t>doi</w:t>
      </w:r>
      <w:proofErr w:type="spellEnd"/>
      <w:r w:rsidR="00BA0F84" w:rsidRPr="00AF3362">
        <w:t>: 10.1097/YPG.0000000000000047</w:t>
      </w:r>
    </w:p>
    <w:p w:rsidR="003E7904" w:rsidRPr="00AF3362" w:rsidRDefault="00BA0F84" w:rsidP="00F1261A">
      <w:pPr>
        <w:spacing w:after="160" w:line="360" w:lineRule="auto"/>
        <w:ind w:hanging="720"/>
        <w:jc w:val="both"/>
      </w:pPr>
      <w:proofErr w:type="spellStart"/>
      <w:r w:rsidRPr="00AF3362">
        <w:t>Ballon</w:t>
      </w:r>
      <w:proofErr w:type="spellEnd"/>
      <w:r w:rsidRPr="00AF3362">
        <w:t xml:space="preserve">, N., Leroy, S., Roy, C., </w:t>
      </w:r>
      <w:proofErr w:type="spellStart"/>
      <w:r w:rsidRPr="00AF3362">
        <w:t>Bourdel</w:t>
      </w:r>
      <w:proofErr w:type="spellEnd"/>
      <w:r w:rsidRPr="00AF3362">
        <w:t xml:space="preserve">, M. C., Charles-Nicolas, A., Krebs, M. O., &amp; Poirier, M. F. (2006). (AAT)n repeat in the cannabinoid receptor gene (CNR1): Association with cocaine addiction in an African-Caribbean population. </w:t>
      </w:r>
      <w:r w:rsidRPr="00AF3362">
        <w:rPr>
          <w:i/>
        </w:rPr>
        <w:t>Pharmacogenomics Journa</w:t>
      </w:r>
      <w:r w:rsidR="00D0226B" w:rsidRPr="00AF3362">
        <w:rPr>
          <w:i/>
        </w:rPr>
        <w:t>l,</w:t>
      </w:r>
      <w:r w:rsidR="00D0226B" w:rsidRPr="00AF3362">
        <w:t xml:space="preserve"> </w:t>
      </w:r>
      <w:r w:rsidR="00D0226B" w:rsidRPr="00AF3362">
        <w:rPr>
          <w:i/>
          <w:iCs/>
        </w:rPr>
        <w:t>6</w:t>
      </w:r>
      <w:r w:rsidR="00D0226B" w:rsidRPr="00AF3362">
        <w:t xml:space="preserve">(2), 126–130. </w:t>
      </w:r>
      <w:r w:rsidRPr="00AF3362">
        <w:t xml:space="preserve"> </w:t>
      </w:r>
      <w:proofErr w:type="spellStart"/>
      <w:r w:rsidRPr="00AF3362">
        <w:t>doi</w:t>
      </w:r>
      <w:proofErr w:type="spellEnd"/>
      <w:r w:rsidRPr="00AF3362">
        <w:t>: 10.1038/sj.tpj.6500352</w:t>
      </w:r>
    </w:p>
    <w:p w:rsidR="003E7904" w:rsidRPr="00AF3362" w:rsidRDefault="00BA0F84" w:rsidP="00F1261A">
      <w:pPr>
        <w:spacing w:after="160" w:line="360" w:lineRule="auto"/>
        <w:ind w:hanging="720"/>
        <w:jc w:val="both"/>
      </w:pPr>
      <w:proofErr w:type="spellStart"/>
      <w:r w:rsidRPr="00AF3362">
        <w:t>Banaszkiewicz</w:t>
      </w:r>
      <w:proofErr w:type="spellEnd"/>
      <w:r w:rsidRPr="00AF3362">
        <w:t xml:space="preserve">, I., </w:t>
      </w:r>
      <w:proofErr w:type="spellStart"/>
      <w:r w:rsidRPr="00AF3362">
        <w:t>Biala</w:t>
      </w:r>
      <w:proofErr w:type="spellEnd"/>
      <w:r w:rsidRPr="00AF3362">
        <w:t>, G., &amp; Kruk-</w:t>
      </w:r>
      <w:proofErr w:type="spellStart"/>
      <w:r w:rsidRPr="00AF3362">
        <w:t>Slomka</w:t>
      </w:r>
      <w:proofErr w:type="spellEnd"/>
      <w:r w:rsidRPr="00AF3362">
        <w:t>, M. (2020). Contribution of CB2 receptors in schizophrenia-related symptoms in various animal models: Short review. </w:t>
      </w:r>
      <w:r w:rsidRPr="00AF3362">
        <w:rPr>
          <w:i/>
        </w:rPr>
        <w:t xml:space="preserve">Neuroscience &amp; </w:t>
      </w:r>
      <w:proofErr w:type="spellStart"/>
      <w:r w:rsidRPr="00AF3362">
        <w:rPr>
          <w:i/>
        </w:rPr>
        <w:t>Biobehavioral</w:t>
      </w:r>
      <w:proofErr w:type="spellEnd"/>
      <w:r w:rsidRPr="00AF3362">
        <w:rPr>
          <w:i/>
        </w:rPr>
        <w:t xml:space="preserve"> Reviews</w:t>
      </w:r>
      <w:r w:rsidRPr="00AF3362">
        <w:t>, </w:t>
      </w:r>
      <w:r w:rsidRPr="00AF3362">
        <w:rPr>
          <w:i/>
        </w:rPr>
        <w:t>114</w:t>
      </w:r>
      <w:r w:rsidRPr="00AF3362">
        <w:t xml:space="preserve">, 158-171. </w:t>
      </w:r>
      <w:proofErr w:type="spellStart"/>
      <w:r w:rsidRPr="00AF3362">
        <w:t>doi</w:t>
      </w:r>
      <w:proofErr w:type="spellEnd"/>
      <w:r w:rsidRPr="00AF3362">
        <w:t>: 10.1016/j.neubiorev.2020.04.020</w:t>
      </w:r>
    </w:p>
    <w:p w:rsidR="003E7904" w:rsidRPr="00AF3362" w:rsidRDefault="00BA0F84" w:rsidP="00F1261A">
      <w:pPr>
        <w:spacing w:after="160" w:line="360" w:lineRule="auto"/>
        <w:ind w:hanging="720"/>
        <w:jc w:val="both"/>
      </w:pPr>
      <w:r w:rsidRPr="00AF3362">
        <w:t xml:space="preserve">Benito, C., </w:t>
      </w:r>
      <w:proofErr w:type="spellStart"/>
      <w:r w:rsidRPr="00AF3362">
        <w:t>Núñez</w:t>
      </w:r>
      <w:proofErr w:type="spellEnd"/>
      <w:r w:rsidRPr="00AF3362">
        <w:t xml:space="preserve">, E., </w:t>
      </w:r>
      <w:proofErr w:type="spellStart"/>
      <w:r w:rsidRPr="00AF3362">
        <w:t>Tolón</w:t>
      </w:r>
      <w:proofErr w:type="spellEnd"/>
      <w:r w:rsidRPr="00AF3362">
        <w:t xml:space="preserve">, R. M., Carrier, E. J., </w:t>
      </w:r>
      <w:proofErr w:type="spellStart"/>
      <w:r w:rsidRPr="00AF3362">
        <w:t>Rábano</w:t>
      </w:r>
      <w:proofErr w:type="spellEnd"/>
      <w:r w:rsidRPr="00AF3362">
        <w:t xml:space="preserve">, A., </w:t>
      </w:r>
      <w:proofErr w:type="spellStart"/>
      <w:r w:rsidRPr="00AF3362">
        <w:t>Hillard</w:t>
      </w:r>
      <w:proofErr w:type="spellEnd"/>
      <w:r w:rsidRPr="00AF3362">
        <w:t xml:space="preserve">, C. J., &amp; Romero, J. (2003). Cannabinoid CB2 Receptors and Fatty Acid Amide Hydrolase Are Selectively </w:t>
      </w:r>
      <w:proofErr w:type="spellStart"/>
      <w:r w:rsidRPr="00AF3362">
        <w:t>Overexpressed</w:t>
      </w:r>
      <w:proofErr w:type="spellEnd"/>
      <w:r w:rsidRPr="00AF3362">
        <w:t xml:space="preserve"> in </w:t>
      </w:r>
      <w:proofErr w:type="spellStart"/>
      <w:r w:rsidRPr="00AF3362">
        <w:t>Neuritic</w:t>
      </w:r>
      <w:proofErr w:type="spellEnd"/>
      <w:r w:rsidRPr="00AF3362">
        <w:t xml:space="preserve"> Plaque-Associated </w:t>
      </w:r>
      <w:proofErr w:type="spellStart"/>
      <w:r w:rsidRPr="00AF3362">
        <w:t>Glia</w:t>
      </w:r>
      <w:proofErr w:type="spellEnd"/>
      <w:r w:rsidRPr="00AF3362">
        <w:t xml:space="preserve"> in Alzheimer’s Disease Brains. </w:t>
      </w:r>
      <w:r w:rsidRPr="00AF3362">
        <w:rPr>
          <w:i/>
        </w:rPr>
        <w:t>Journal of Neuroscience</w:t>
      </w:r>
      <w:r w:rsidR="00D0226B" w:rsidRPr="00AF3362">
        <w:t>,</w:t>
      </w:r>
      <w:r w:rsidRPr="00AF3362">
        <w:t xml:space="preserve"> </w:t>
      </w:r>
      <w:r w:rsidR="00D0226B" w:rsidRPr="00AF3362">
        <w:rPr>
          <w:i/>
          <w:iCs/>
        </w:rPr>
        <w:t>23</w:t>
      </w:r>
      <w:r w:rsidR="00D0226B" w:rsidRPr="00AF3362">
        <w:t xml:space="preserve">(35), 11136–1114. </w:t>
      </w:r>
      <w:proofErr w:type="spellStart"/>
      <w:r w:rsidRPr="00AF3362">
        <w:t>doi</w:t>
      </w:r>
      <w:proofErr w:type="spellEnd"/>
      <w:r w:rsidRPr="00AF3362">
        <w:t>: 10.1523/JNEUROSCI.23-35-11136.2003</w:t>
      </w:r>
    </w:p>
    <w:p w:rsidR="003E7904" w:rsidRPr="00AF3362" w:rsidRDefault="00BA0F84" w:rsidP="00F1261A">
      <w:pPr>
        <w:spacing w:after="160" w:line="360" w:lineRule="auto"/>
        <w:ind w:hanging="720"/>
        <w:jc w:val="both"/>
        <w:rPr>
          <w:lang w:val="es-ES"/>
        </w:rPr>
      </w:pPr>
      <w:r w:rsidRPr="00AF3362">
        <w:t xml:space="preserve">Benito, C., Kim, W. K., </w:t>
      </w:r>
      <w:proofErr w:type="spellStart"/>
      <w:r w:rsidRPr="00AF3362">
        <w:t>Chavarría</w:t>
      </w:r>
      <w:proofErr w:type="spellEnd"/>
      <w:r w:rsidRPr="00AF3362">
        <w:t xml:space="preserve">, I., </w:t>
      </w:r>
      <w:proofErr w:type="spellStart"/>
      <w:r w:rsidRPr="00AF3362">
        <w:t>Hillard</w:t>
      </w:r>
      <w:proofErr w:type="spellEnd"/>
      <w:r w:rsidRPr="00AF3362">
        <w:t xml:space="preserve">, C. J., Mackie, K., </w:t>
      </w:r>
      <w:proofErr w:type="spellStart"/>
      <w:r w:rsidRPr="00AF3362">
        <w:t>Tolón</w:t>
      </w:r>
      <w:proofErr w:type="spellEnd"/>
      <w:r w:rsidRPr="00AF3362">
        <w:t xml:space="preserve">, R. M., … Romero, J. (2005). A glial endogenous cannabinoid system is upregulated in the brains of macaques with simian immunodeficiency virus-induced encephalitis. </w:t>
      </w:r>
      <w:r w:rsidRPr="00AF3362">
        <w:rPr>
          <w:i/>
          <w:lang w:val="es-ES"/>
        </w:rPr>
        <w:t>Journal of Neuroscience</w:t>
      </w:r>
      <w:r w:rsidR="00D0226B" w:rsidRPr="00AF3362">
        <w:rPr>
          <w:i/>
          <w:lang w:val="es-ES"/>
        </w:rPr>
        <w:t>,</w:t>
      </w:r>
      <w:r w:rsidRPr="00AF3362">
        <w:rPr>
          <w:lang w:val="es-ES"/>
        </w:rPr>
        <w:t xml:space="preserve"> </w:t>
      </w:r>
      <w:r w:rsidR="00D0226B" w:rsidRPr="00AF3362">
        <w:rPr>
          <w:i/>
          <w:iCs/>
          <w:lang w:val="es-ES"/>
        </w:rPr>
        <w:t>23</w:t>
      </w:r>
      <w:r w:rsidR="00D0226B" w:rsidRPr="00AF3362">
        <w:rPr>
          <w:lang w:val="es-ES"/>
        </w:rPr>
        <w:t xml:space="preserve">(35), 11136–11141. </w:t>
      </w:r>
      <w:r w:rsidRPr="00AF3362">
        <w:rPr>
          <w:lang w:val="es-ES"/>
        </w:rPr>
        <w:t>doi: 10.1523/JNEUROSCI.3923-04.2005</w:t>
      </w:r>
    </w:p>
    <w:p w:rsidR="003E7904" w:rsidRPr="00AF3362" w:rsidRDefault="00BA0F84" w:rsidP="00F1261A">
      <w:pPr>
        <w:spacing w:after="160" w:line="360" w:lineRule="auto"/>
        <w:ind w:hanging="720"/>
        <w:jc w:val="both"/>
      </w:pPr>
      <w:r w:rsidRPr="00AF3362">
        <w:rPr>
          <w:lang w:val="es-ES"/>
        </w:rPr>
        <w:t xml:space="preserve">Bioque, M., Mas, S., Costanzo, M. C., Cabrera, B., Lobo, A., González-Pinto, A., … </w:t>
      </w:r>
      <w:proofErr w:type="spellStart"/>
      <w:r w:rsidRPr="00AF3362">
        <w:t>Balanzá-Martínez</w:t>
      </w:r>
      <w:proofErr w:type="spellEnd"/>
      <w:r w:rsidRPr="00AF3362">
        <w:t xml:space="preserve">, V. (2019). Gene-environment interaction between an endocannabinoid system </w:t>
      </w:r>
      <w:r w:rsidRPr="00AF3362">
        <w:lastRenderedPageBreak/>
        <w:t xml:space="preserve">genetic polymorphism and cannabis use in first episode of psychosis. </w:t>
      </w:r>
      <w:r w:rsidRPr="00AF3362">
        <w:rPr>
          <w:i/>
        </w:rPr>
        <w:t xml:space="preserve">European </w:t>
      </w:r>
      <w:proofErr w:type="spellStart"/>
      <w:r w:rsidRPr="00AF3362">
        <w:rPr>
          <w:i/>
        </w:rPr>
        <w:t>Neuropsychopharmacology</w:t>
      </w:r>
      <w:proofErr w:type="spellEnd"/>
      <w:r w:rsidR="00D0226B" w:rsidRPr="00AF3362">
        <w:rPr>
          <w:i/>
        </w:rPr>
        <w:t xml:space="preserve">, </w:t>
      </w:r>
      <w:r w:rsidRPr="00AF3362">
        <w:t xml:space="preserve"> </w:t>
      </w:r>
      <w:r w:rsidR="00D0226B" w:rsidRPr="00AF3362">
        <w:rPr>
          <w:i/>
          <w:iCs/>
        </w:rPr>
        <w:t>29</w:t>
      </w:r>
      <w:r w:rsidR="00D0226B" w:rsidRPr="00AF3362">
        <w:t xml:space="preserve">(6), 786–794. </w:t>
      </w:r>
      <w:proofErr w:type="spellStart"/>
      <w:r w:rsidRPr="00AF3362">
        <w:t>doi</w:t>
      </w:r>
      <w:proofErr w:type="spellEnd"/>
      <w:r w:rsidRPr="00AF3362">
        <w:t>: 10.1016/j.euroneuro.2019.04.005</w:t>
      </w:r>
    </w:p>
    <w:p w:rsidR="00A15985" w:rsidRPr="00AF3362" w:rsidRDefault="00BA0F84" w:rsidP="00A15985">
      <w:pPr>
        <w:spacing w:after="160" w:line="360" w:lineRule="auto"/>
        <w:ind w:hanging="720"/>
        <w:jc w:val="both"/>
      </w:pPr>
      <w:proofErr w:type="spellStart"/>
      <w:r w:rsidRPr="00AF3362">
        <w:t>Boileau</w:t>
      </w:r>
      <w:proofErr w:type="spellEnd"/>
      <w:r w:rsidRPr="00AF3362">
        <w:t xml:space="preserve">, I., Tyndale, R. F., Williams, B., </w:t>
      </w:r>
      <w:proofErr w:type="spellStart"/>
      <w:r w:rsidRPr="00AF3362">
        <w:t>Mansouri</w:t>
      </w:r>
      <w:proofErr w:type="spellEnd"/>
      <w:r w:rsidRPr="00AF3362">
        <w:t xml:space="preserve">, E., Westwood, D. J., Le </w:t>
      </w:r>
      <w:proofErr w:type="spellStart"/>
      <w:r w:rsidRPr="00AF3362">
        <w:t>Foll</w:t>
      </w:r>
      <w:proofErr w:type="spellEnd"/>
      <w:r w:rsidRPr="00AF3362">
        <w:t xml:space="preserve">, B., … Tong, J. (2015). The fatty acid amide hydrolase C385A variant affects brain binding of the positron emission tomography tracer [11C] CURB. </w:t>
      </w:r>
      <w:r w:rsidRPr="00AF3362">
        <w:rPr>
          <w:i/>
        </w:rPr>
        <w:t>Journal of Cerebral Blood Flow and Metabolism</w:t>
      </w:r>
      <w:r w:rsidR="00D0226B" w:rsidRPr="00AF3362">
        <w:rPr>
          <w:i/>
        </w:rPr>
        <w:t>,</w:t>
      </w:r>
      <w:r w:rsidRPr="00AF3362">
        <w:t xml:space="preserve"> </w:t>
      </w:r>
      <w:r w:rsidR="00D0226B" w:rsidRPr="00AF3362">
        <w:rPr>
          <w:i/>
          <w:iCs/>
        </w:rPr>
        <w:t>35</w:t>
      </w:r>
      <w:r w:rsidR="00D0226B" w:rsidRPr="00AF3362">
        <w:t xml:space="preserve">(8), 1237–1240. </w:t>
      </w:r>
      <w:proofErr w:type="spellStart"/>
      <w:r w:rsidRPr="00AF3362">
        <w:t>doi</w:t>
      </w:r>
      <w:proofErr w:type="spellEnd"/>
      <w:r w:rsidRPr="00AF3362">
        <w:t>: 10.1038/jcbfm.2015.119</w:t>
      </w:r>
    </w:p>
    <w:p w:rsidR="00A15985" w:rsidRPr="00AF3362" w:rsidRDefault="00A15985" w:rsidP="00A15985">
      <w:pPr>
        <w:spacing w:after="160" w:line="360" w:lineRule="auto"/>
        <w:ind w:hanging="720"/>
        <w:jc w:val="both"/>
      </w:pPr>
      <w:proofErr w:type="spellStart"/>
      <w:r w:rsidRPr="00AF3362">
        <w:rPr>
          <w:lang w:eastAsia="es-ES"/>
        </w:rPr>
        <w:t>Boileau</w:t>
      </w:r>
      <w:proofErr w:type="spellEnd"/>
      <w:r w:rsidRPr="00AF3362">
        <w:rPr>
          <w:lang w:eastAsia="es-ES"/>
        </w:rPr>
        <w:t xml:space="preserve">, I., </w:t>
      </w:r>
      <w:proofErr w:type="spellStart"/>
      <w:r w:rsidRPr="00AF3362">
        <w:rPr>
          <w:lang w:eastAsia="es-ES"/>
        </w:rPr>
        <w:t>Mansouri</w:t>
      </w:r>
      <w:proofErr w:type="spellEnd"/>
      <w:r w:rsidRPr="00AF3362">
        <w:rPr>
          <w:lang w:eastAsia="es-ES"/>
        </w:rPr>
        <w:t xml:space="preserve">, E., Williams, B., Le </w:t>
      </w:r>
      <w:proofErr w:type="spellStart"/>
      <w:r w:rsidRPr="00AF3362">
        <w:rPr>
          <w:lang w:eastAsia="es-ES"/>
        </w:rPr>
        <w:t>Foll</w:t>
      </w:r>
      <w:proofErr w:type="spellEnd"/>
      <w:r w:rsidRPr="00AF3362">
        <w:rPr>
          <w:lang w:eastAsia="es-ES"/>
        </w:rPr>
        <w:t xml:space="preserve">, B., </w:t>
      </w:r>
      <w:proofErr w:type="spellStart"/>
      <w:r w:rsidRPr="00AF3362">
        <w:rPr>
          <w:lang w:eastAsia="es-ES"/>
        </w:rPr>
        <w:t>Rusjan</w:t>
      </w:r>
      <w:proofErr w:type="spellEnd"/>
      <w:r w:rsidRPr="00AF3362">
        <w:rPr>
          <w:lang w:eastAsia="es-ES"/>
        </w:rPr>
        <w:t>, P., Mizrahi, R., …. &amp; Tong, J. (2016). Fatty Acid Amide Hydrolase Binding in Brain of Cannabis Users: Imaging With the Novel Radiotracer [</w:t>
      </w:r>
      <w:r w:rsidRPr="00AF3362">
        <w:rPr>
          <w:vertAlign w:val="superscript"/>
          <w:lang w:eastAsia="es-ES"/>
        </w:rPr>
        <w:t>11</w:t>
      </w:r>
      <w:r w:rsidRPr="00AF3362">
        <w:rPr>
          <w:lang w:eastAsia="es-ES"/>
        </w:rPr>
        <w:t xml:space="preserve">C]CURB. </w:t>
      </w:r>
      <w:r w:rsidRPr="00AF3362">
        <w:rPr>
          <w:i/>
          <w:iCs/>
          <w:lang w:eastAsia="es-ES"/>
        </w:rPr>
        <w:t>Biological Psychiatry</w:t>
      </w:r>
      <w:r w:rsidRPr="00AF3362">
        <w:rPr>
          <w:lang w:eastAsia="es-ES"/>
        </w:rPr>
        <w:t xml:space="preserve">, </w:t>
      </w:r>
      <w:r w:rsidRPr="00AF3362">
        <w:rPr>
          <w:i/>
          <w:iCs/>
          <w:lang w:eastAsia="es-ES"/>
        </w:rPr>
        <w:t>80</w:t>
      </w:r>
      <w:r w:rsidRPr="00AF3362">
        <w:rPr>
          <w:lang w:eastAsia="es-ES"/>
        </w:rPr>
        <w:t>(9), 691–701. https://doi.org/10.1016/j.biopsych.2016.04.012</w:t>
      </w:r>
    </w:p>
    <w:p w:rsidR="003E7904" w:rsidRPr="00AF3362" w:rsidRDefault="00BA0F84" w:rsidP="00F1261A">
      <w:pPr>
        <w:spacing w:after="160" w:line="360" w:lineRule="auto"/>
        <w:ind w:hanging="720"/>
        <w:jc w:val="both"/>
      </w:pPr>
      <w:r w:rsidRPr="00FC7398">
        <w:rPr>
          <w:lang w:val="es-ES"/>
        </w:rPr>
        <w:t xml:space="preserve">Borgan, F., Laurikainen, H., Veronese, M., Marques, T. R., Haaparanta-Solin, M., Solin, O., … </w:t>
      </w:r>
      <w:r w:rsidRPr="00AF3362">
        <w:t xml:space="preserve">Howes, O. (2019). In Vivo Availability of Cannabinoid 1 Receptor Levels in Patients with First-Episode Psychosis. </w:t>
      </w:r>
      <w:r w:rsidRPr="00AF3362">
        <w:rPr>
          <w:i/>
        </w:rPr>
        <w:t>JAMA Psychiatry</w:t>
      </w:r>
      <w:r w:rsidR="00D0226B" w:rsidRPr="00AF3362">
        <w:t>,</w:t>
      </w:r>
      <w:r w:rsidRPr="00AF3362">
        <w:t xml:space="preserve"> </w:t>
      </w:r>
      <w:r w:rsidR="00D0226B" w:rsidRPr="00AF3362">
        <w:rPr>
          <w:i/>
          <w:iCs/>
        </w:rPr>
        <w:t>76</w:t>
      </w:r>
      <w:r w:rsidR="00D0226B" w:rsidRPr="00AF3362">
        <w:t xml:space="preserve">(10), 1074. </w:t>
      </w:r>
      <w:proofErr w:type="spellStart"/>
      <w:r w:rsidRPr="00AF3362">
        <w:t>doi</w:t>
      </w:r>
      <w:proofErr w:type="spellEnd"/>
      <w:r w:rsidRPr="00AF3362">
        <w:t>: 10.1001/jamapsychiatry.2019.1427</w:t>
      </w:r>
    </w:p>
    <w:p w:rsidR="003E7904" w:rsidRPr="00AF3362" w:rsidRDefault="00BA0F84" w:rsidP="00F1261A">
      <w:pPr>
        <w:spacing w:after="160" w:line="360" w:lineRule="auto"/>
        <w:ind w:hanging="720"/>
        <w:jc w:val="both"/>
      </w:pPr>
      <w:r w:rsidRPr="00AF3362">
        <w:t xml:space="preserve">Cabral, G. A., </w:t>
      </w:r>
      <w:proofErr w:type="spellStart"/>
      <w:r w:rsidRPr="00AF3362">
        <w:t>Raborn</w:t>
      </w:r>
      <w:proofErr w:type="spellEnd"/>
      <w:r w:rsidRPr="00AF3362">
        <w:t xml:space="preserve">, E. S., Griffin, L., Dennis, J., &amp; Marciano-Cabral, F. (2008). CB 2 receptors in the brain: Role in central immune function. </w:t>
      </w:r>
      <w:r w:rsidRPr="00AF3362">
        <w:rPr>
          <w:i/>
        </w:rPr>
        <w:t>British Journal of Pharmacology</w:t>
      </w:r>
      <w:r w:rsidR="00D0226B" w:rsidRPr="00AF3362">
        <w:rPr>
          <w:i/>
        </w:rPr>
        <w:t>,</w:t>
      </w:r>
      <w:r w:rsidRPr="00AF3362">
        <w:t xml:space="preserve"> </w:t>
      </w:r>
      <w:r w:rsidR="00D0226B" w:rsidRPr="00AF3362">
        <w:rPr>
          <w:i/>
          <w:iCs/>
        </w:rPr>
        <w:t>153</w:t>
      </w:r>
      <w:r w:rsidR="00D0226B" w:rsidRPr="00AF3362">
        <w:t xml:space="preserve">(2), 240–251. </w:t>
      </w:r>
      <w:proofErr w:type="spellStart"/>
      <w:r w:rsidRPr="00AF3362">
        <w:t>doi</w:t>
      </w:r>
      <w:proofErr w:type="spellEnd"/>
      <w:r w:rsidRPr="00AF3362">
        <w:t>: 10.1038/sj.bjp.0707584</w:t>
      </w:r>
    </w:p>
    <w:p w:rsidR="003E7904" w:rsidRPr="00AF3362" w:rsidRDefault="00BA0F84" w:rsidP="00F1261A">
      <w:pPr>
        <w:spacing w:after="160" w:line="360" w:lineRule="auto"/>
        <w:ind w:hanging="720"/>
        <w:jc w:val="both"/>
      </w:pPr>
      <w:proofErr w:type="spellStart"/>
      <w:r w:rsidRPr="00AF3362">
        <w:t>Chavarría-Siles</w:t>
      </w:r>
      <w:proofErr w:type="spellEnd"/>
      <w:r w:rsidRPr="00AF3362">
        <w:t xml:space="preserve">, I., Contreras-Rojas, J., Hare, E., </w:t>
      </w:r>
      <w:proofErr w:type="spellStart"/>
      <w:r w:rsidRPr="00AF3362">
        <w:t>Walss</w:t>
      </w:r>
      <w:proofErr w:type="spellEnd"/>
      <w:r w:rsidRPr="00AF3362">
        <w:t xml:space="preserve">-Bass, C., Quezada, P., </w:t>
      </w:r>
      <w:proofErr w:type="spellStart"/>
      <w:r w:rsidRPr="00AF3362">
        <w:t>Dassori</w:t>
      </w:r>
      <w:proofErr w:type="spellEnd"/>
      <w:r w:rsidRPr="00AF3362">
        <w:t xml:space="preserve">, A., … Escamilla, M. A. (2008). Cannabinoid receptor 1 gene (CNR1) and susceptibility to a quantitative phenotype for hebephrenic schizophrenia. </w:t>
      </w:r>
      <w:r w:rsidRPr="00AF3362">
        <w:rPr>
          <w:i/>
        </w:rPr>
        <w:t>American Journal of Medical Genetics, Part B: Neuropsychiatric Genetics</w:t>
      </w:r>
      <w:r w:rsidR="00D0226B" w:rsidRPr="00AF3362">
        <w:t>,</w:t>
      </w:r>
      <w:r w:rsidRPr="00AF3362">
        <w:t xml:space="preserve"> </w:t>
      </w:r>
      <w:r w:rsidR="00D0226B" w:rsidRPr="00AF3362">
        <w:rPr>
          <w:i/>
          <w:iCs/>
        </w:rPr>
        <w:t>147B</w:t>
      </w:r>
      <w:r w:rsidR="00D0226B" w:rsidRPr="00AF3362">
        <w:t xml:space="preserve">(3), 279–284. </w:t>
      </w:r>
      <w:proofErr w:type="spellStart"/>
      <w:r w:rsidRPr="00AF3362">
        <w:t>doi</w:t>
      </w:r>
      <w:proofErr w:type="spellEnd"/>
      <w:r w:rsidRPr="00AF3362">
        <w:t>: 10.1002/ajmg.b.30592</w:t>
      </w:r>
    </w:p>
    <w:p w:rsidR="003E7904" w:rsidRPr="00AF3362" w:rsidRDefault="00BA0F84" w:rsidP="00F1261A">
      <w:pPr>
        <w:spacing w:after="160" w:line="360" w:lineRule="auto"/>
        <w:ind w:hanging="720"/>
        <w:jc w:val="both"/>
      </w:pPr>
      <w:r w:rsidRPr="00AF3362">
        <w:t xml:space="preserve">Comings, D. E., </w:t>
      </w:r>
      <w:proofErr w:type="spellStart"/>
      <w:r w:rsidRPr="00AF3362">
        <w:t>Muhleman</w:t>
      </w:r>
      <w:proofErr w:type="spellEnd"/>
      <w:r w:rsidRPr="00AF3362">
        <w:t xml:space="preserve">, D., </w:t>
      </w:r>
      <w:proofErr w:type="spellStart"/>
      <w:r w:rsidRPr="00AF3362">
        <w:t>Gade</w:t>
      </w:r>
      <w:proofErr w:type="spellEnd"/>
      <w:r w:rsidRPr="00AF3362">
        <w:t xml:space="preserve">, R., Johnson, P., Verde, R., Saucier, G., &amp; </w:t>
      </w:r>
      <w:proofErr w:type="spellStart"/>
      <w:r w:rsidRPr="00AF3362">
        <w:t>MacMurray</w:t>
      </w:r>
      <w:proofErr w:type="spellEnd"/>
      <w:r w:rsidRPr="00AF3362">
        <w:t xml:space="preserve">, J. (1997). Cannabinoid receptor gene (CNR1): Association with IV drug use. </w:t>
      </w:r>
      <w:r w:rsidRPr="00AF3362">
        <w:rPr>
          <w:i/>
        </w:rPr>
        <w:t>Molecular Psychiatry</w:t>
      </w:r>
      <w:r w:rsidR="00D0226B" w:rsidRPr="00AF3362">
        <w:rPr>
          <w:i/>
        </w:rPr>
        <w:t>,</w:t>
      </w:r>
      <w:r w:rsidRPr="00AF3362">
        <w:t xml:space="preserve"> </w:t>
      </w:r>
      <w:r w:rsidR="00D0226B" w:rsidRPr="00AF3362">
        <w:rPr>
          <w:i/>
          <w:iCs/>
        </w:rPr>
        <w:t>2</w:t>
      </w:r>
      <w:r w:rsidR="00D0226B" w:rsidRPr="00AF3362">
        <w:t xml:space="preserve">(2), 161–168. </w:t>
      </w:r>
      <w:proofErr w:type="spellStart"/>
      <w:r w:rsidRPr="00AF3362">
        <w:t>doi</w:t>
      </w:r>
      <w:proofErr w:type="spellEnd"/>
      <w:r w:rsidRPr="00AF3362">
        <w:t>: 10.1038/sj.mp.4000247</w:t>
      </w:r>
    </w:p>
    <w:p w:rsidR="003E7904" w:rsidRPr="00AF3362" w:rsidRDefault="00BA0F84" w:rsidP="00F1261A">
      <w:pPr>
        <w:spacing w:after="160" w:line="360" w:lineRule="auto"/>
        <w:ind w:hanging="720"/>
        <w:jc w:val="both"/>
      </w:pPr>
      <w:proofErr w:type="spellStart"/>
      <w:r w:rsidRPr="00AF3362">
        <w:t>Covault</w:t>
      </w:r>
      <w:proofErr w:type="spellEnd"/>
      <w:r w:rsidRPr="00AF3362">
        <w:t xml:space="preserve">, J., Gelernter, J., &amp; </w:t>
      </w:r>
      <w:proofErr w:type="spellStart"/>
      <w:r w:rsidRPr="00AF3362">
        <w:t>Kranzler</w:t>
      </w:r>
      <w:proofErr w:type="spellEnd"/>
      <w:r w:rsidRPr="00AF3362">
        <w:t>, H. (2001). Association study of cannabinoid receptor gene (CNR1) alleles and drug dependence. </w:t>
      </w:r>
      <w:r w:rsidRPr="00AF3362">
        <w:rPr>
          <w:i/>
        </w:rPr>
        <w:t xml:space="preserve">Molecular </w:t>
      </w:r>
      <w:r w:rsidR="00A30ABA" w:rsidRPr="00AF3362">
        <w:rPr>
          <w:i/>
        </w:rPr>
        <w:t>P</w:t>
      </w:r>
      <w:r w:rsidRPr="00AF3362">
        <w:rPr>
          <w:i/>
        </w:rPr>
        <w:t>sychiatry</w:t>
      </w:r>
      <w:r w:rsidRPr="00AF3362">
        <w:t>, </w:t>
      </w:r>
      <w:r w:rsidRPr="00AF3362">
        <w:rPr>
          <w:i/>
        </w:rPr>
        <w:t>6</w:t>
      </w:r>
      <w:r w:rsidRPr="00AF3362">
        <w:t xml:space="preserve">(5), 501–502. </w:t>
      </w:r>
      <w:hyperlink r:id="rId5">
        <w:proofErr w:type="spellStart"/>
        <w:r w:rsidRPr="00AF3362">
          <w:t>doi</w:t>
        </w:r>
        <w:proofErr w:type="spellEnd"/>
      </w:hyperlink>
      <w:r w:rsidRPr="00AF3362">
        <w:t>: 10.1038/sj.mp.4000925</w:t>
      </w:r>
    </w:p>
    <w:p w:rsidR="003E7904" w:rsidRPr="00AF3362" w:rsidRDefault="00BA0F84" w:rsidP="00F1261A">
      <w:pPr>
        <w:spacing w:after="160" w:line="360" w:lineRule="auto"/>
        <w:ind w:hanging="720"/>
        <w:jc w:val="both"/>
      </w:pPr>
      <w:proofErr w:type="spellStart"/>
      <w:r w:rsidRPr="00AF3362">
        <w:t>D’Addario</w:t>
      </w:r>
      <w:proofErr w:type="spellEnd"/>
      <w:r w:rsidRPr="00AF3362">
        <w:t xml:space="preserve">, C., </w:t>
      </w:r>
      <w:proofErr w:type="spellStart"/>
      <w:r w:rsidRPr="00AF3362">
        <w:t>Micale</w:t>
      </w:r>
      <w:proofErr w:type="spellEnd"/>
      <w:r w:rsidRPr="00AF3362">
        <w:t xml:space="preserve">, V., Di Bartolomeo, M., Stark, T., </w:t>
      </w:r>
      <w:proofErr w:type="spellStart"/>
      <w:r w:rsidRPr="00AF3362">
        <w:t>Pucci</w:t>
      </w:r>
      <w:proofErr w:type="spellEnd"/>
      <w:r w:rsidRPr="00AF3362">
        <w:t xml:space="preserve">, M., </w:t>
      </w:r>
      <w:proofErr w:type="spellStart"/>
      <w:r w:rsidRPr="00AF3362">
        <w:t>Sulcova</w:t>
      </w:r>
      <w:proofErr w:type="spellEnd"/>
      <w:r w:rsidRPr="00AF3362">
        <w:t xml:space="preserve">, A., … </w:t>
      </w:r>
      <w:proofErr w:type="spellStart"/>
      <w:r w:rsidRPr="00AF3362">
        <w:t>Dell’Osso</w:t>
      </w:r>
      <w:proofErr w:type="spellEnd"/>
      <w:r w:rsidRPr="00AF3362">
        <w:t xml:space="preserve">, B. (2017). A preliminary study of endocannabinoid system regulation in psychosis: </w:t>
      </w:r>
      <w:r w:rsidRPr="00AF3362">
        <w:lastRenderedPageBreak/>
        <w:t xml:space="preserve">Distinct alterations of CNR1 promoter DNA methylation in patients with schizophrenia. </w:t>
      </w:r>
      <w:r w:rsidRPr="00AF3362">
        <w:rPr>
          <w:i/>
        </w:rPr>
        <w:t>Schizophrenia Research</w:t>
      </w:r>
      <w:r w:rsidR="00D0226B" w:rsidRPr="00AF3362">
        <w:t>,</w:t>
      </w:r>
      <w:r w:rsidRPr="00AF3362">
        <w:t xml:space="preserve"> </w:t>
      </w:r>
      <w:r w:rsidR="00D0226B" w:rsidRPr="00AF3362">
        <w:rPr>
          <w:i/>
          <w:iCs/>
        </w:rPr>
        <w:t>188</w:t>
      </w:r>
      <w:r w:rsidR="00D0226B" w:rsidRPr="00AF3362">
        <w:t xml:space="preserve">, 132–140. </w:t>
      </w:r>
      <w:proofErr w:type="spellStart"/>
      <w:r w:rsidRPr="00AF3362">
        <w:t>doi</w:t>
      </w:r>
      <w:proofErr w:type="spellEnd"/>
      <w:r w:rsidRPr="00AF3362">
        <w:t>: 10.1016/j.schres.2017.01.022</w:t>
      </w:r>
    </w:p>
    <w:p w:rsidR="003E7904" w:rsidRPr="00AF3362" w:rsidRDefault="00BA0F84" w:rsidP="00F1261A">
      <w:pPr>
        <w:spacing w:after="160" w:line="360" w:lineRule="auto"/>
        <w:ind w:hanging="720"/>
        <w:jc w:val="both"/>
        <w:rPr>
          <w:lang w:val="es-ES"/>
        </w:rPr>
      </w:pPr>
      <w:r w:rsidRPr="00AF3362">
        <w:t xml:space="preserve">Dawson, E. (1995). Identification of a highly polymorphic triplet repeat marker for the brain cannabinoid receptor gene: Use in linkage and association studies of schizophrenia. </w:t>
      </w:r>
      <w:r w:rsidRPr="00AF3362">
        <w:rPr>
          <w:i/>
          <w:lang w:val="es-ES"/>
        </w:rPr>
        <w:t>Schizophrenia Research</w:t>
      </w:r>
      <w:r w:rsidR="00D0226B" w:rsidRPr="00AF3362">
        <w:rPr>
          <w:i/>
          <w:lang w:val="es-ES"/>
        </w:rPr>
        <w:t>,</w:t>
      </w:r>
      <w:r w:rsidRPr="00AF3362">
        <w:rPr>
          <w:lang w:val="es-ES"/>
        </w:rPr>
        <w:t xml:space="preserve"> </w:t>
      </w:r>
      <w:r w:rsidR="00D0226B" w:rsidRPr="00AF3362">
        <w:rPr>
          <w:i/>
          <w:iCs/>
          <w:lang w:val="es-ES"/>
        </w:rPr>
        <w:t>15</w:t>
      </w:r>
      <w:r w:rsidR="00D0226B" w:rsidRPr="00AF3362">
        <w:rPr>
          <w:lang w:val="es-ES"/>
        </w:rPr>
        <w:t xml:space="preserve">(1–2), 37. </w:t>
      </w:r>
      <w:r w:rsidRPr="00AF3362">
        <w:rPr>
          <w:lang w:val="es-ES"/>
        </w:rPr>
        <w:t>doi: 10.1016/0920-9964(95)95120-x</w:t>
      </w:r>
    </w:p>
    <w:p w:rsidR="00F05F52" w:rsidRPr="00AF3362" w:rsidRDefault="00F05F52" w:rsidP="00F1261A">
      <w:pPr>
        <w:spacing w:after="160" w:line="360" w:lineRule="auto"/>
        <w:ind w:hanging="720"/>
        <w:jc w:val="both"/>
      </w:pPr>
      <w:r w:rsidRPr="00AF3362">
        <w:rPr>
          <w:lang w:val="es-ES"/>
        </w:rPr>
        <w:t xml:space="preserve">De Almeida, V., &amp; Martins-de-Souza, D. (2018). </w:t>
      </w:r>
      <w:r w:rsidRPr="00AF3362">
        <w:t xml:space="preserve">Cannabinoids and glial cells: possible mechanism to understand schizophrenia. </w:t>
      </w:r>
      <w:r w:rsidRPr="00AF3362">
        <w:rPr>
          <w:i/>
          <w:iCs/>
        </w:rPr>
        <w:t xml:space="preserve">European </w:t>
      </w:r>
      <w:r w:rsidR="00A30ABA" w:rsidRPr="00AF3362">
        <w:rPr>
          <w:i/>
          <w:iCs/>
        </w:rPr>
        <w:t>A</w:t>
      </w:r>
      <w:r w:rsidRPr="00AF3362">
        <w:rPr>
          <w:i/>
          <w:iCs/>
        </w:rPr>
        <w:t xml:space="preserve">rchives of </w:t>
      </w:r>
      <w:r w:rsidR="00A30ABA" w:rsidRPr="00AF3362">
        <w:rPr>
          <w:i/>
          <w:iCs/>
        </w:rPr>
        <w:t>P</w:t>
      </w:r>
      <w:r w:rsidRPr="00AF3362">
        <w:rPr>
          <w:i/>
          <w:iCs/>
        </w:rPr>
        <w:t xml:space="preserve">sychiatry and </w:t>
      </w:r>
      <w:r w:rsidR="00A30ABA" w:rsidRPr="00AF3362">
        <w:rPr>
          <w:i/>
          <w:iCs/>
        </w:rPr>
        <w:t>C</w:t>
      </w:r>
      <w:r w:rsidRPr="00AF3362">
        <w:rPr>
          <w:i/>
          <w:iCs/>
        </w:rPr>
        <w:t xml:space="preserve">linical </w:t>
      </w:r>
      <w:r w:rsidR="00A30ABA" w:rsidRPr="00AF3362">
        <w:rPr>
          <w:i/>
          <w:iCs/>
        </w:rPr>
        <w:t>N</w:t>
      </w:r>
      <w:r w:rsidRPr="00AF3362">
        <w:rPr>
          <w:i/>
          <w:iCs/>
        </w:rPr>
        <w:t>euroscience</w:t>
      </w:r>
      <w:r w:rsidRPr="00AF3362">
        <w:t xml:space="preserve">, </w:t>
      </w:r>
      <w:r w:rsidRPr="00AF3362">
        <w:rPr>
          <w:i/>
          <w:iCs/>
        </w:rPr>
        <w:t>268</w:t>
      </w:r>
      <w:r w:rsidRPr="00AF3362">
        <w:t>(7), 727–737. https://doi.org/10.1007/s00406-018-0874-6</w:t>
      </w:r>
    </w:p>
    <w:p w:rsidR="003E7904" w:rsidRPr="00AF3362" w:rsidRDefault="00BA0F84" w:rsidP="00F1261A">
      <w:pPr>
        <w:spacing w:after="160" w:line="360" w:lineRule="auto"/>
        <w:ind w:hanging="720"/>
        <w:jc w:val="both"/>
      </w:pPr>
      <w:r w:rsidRPr="00AF3362">
        <w:rPr>
          <w:lang w:val="es-ES"/>
        </w:rPr>
        <w:t xml:space="preserve">De Marchi, N., De Petrocellis, L., Orlando, P., Daniele, F., Fezza, F., &amp; Di Marzo, V. (2003). </w:t>
      </w:r>
      <w:r w:rsidRPr="00AF3362">
        <w:t xml:space="preserve">Endocannabinoid signalling in the blood of patients with schizophrenia. </w:t>
      </w:r>
      <w:r w:rsidRPr="00AF3362">
        <w:rPr>
          <w:i/>
        </w:rPr>
        <w:t>Lipids in Health and Disease</w:t>
      </w:r>
      <w:r w:rsidR="00D0226B" w:rsidRPr="00AF3362">
        <w:t>,</w:t>
      </w:r>
      <w:r w:rsidRPr="00AF3362">
        <w:t xml:space="preserve"> </w:t>
      </w:r>
      <w:r w:rsidR="00D0226B" w:rsidRPr="00AF3362">
        <w:rPr>
          <w:i/>
          <w:iCs/>
        </w:rPr>
        <w:t>2</w:t>
      </w:r>
      <w:r w:rsidR="00D0226B" w:rsidRPr="00AF3362">
        <w:rPr>
          <w:i/>
        </w:rPr>
        <w:t>, 5</w:t>
      </w:r>
      <w:r w:rsidR="00D0226B" w:rsidRPr="00AF3362">
        <w:t xml:space="preserve">. </w:t>
      </w:r>
      <w:proofErr w:type="spellStart"/>
      <w:r w:rsidRPr="00AF3362">
        <w:t>doi</w:t>
      </w:r>
      <w:proofErr w:type="spellEnd"/>
      <w:r w:rsidRPr="00AF3362">
        <w:t>: 10.1186/1476-511X-2-1</w:t>
      </w:r>
    </w:p>
    <w:p w:rsidR="003E7904" w:rsidRPr="00AF3362" w:rsidRDefault="00BA0F84" w:rsidP="00F1261A">
      <w:pPr>
        <w:spacing w:after="160" w:line="360" w:lineRule="auto"/>
        <w:ind w:hanging="720"/>
        <w:jc w:val="both"/>
      </w:pPr>
      <w:r w:rsidRPr="00AF3362">
        <w:rPr>
          <w:lang w:val="es-ES"/>
        </w:rPr>
        <w:t xml:space="preserve">Deutsch, D. G., Ueda, N., &amp; Yamamoto, S. (2002). </w:t>
      </w:r>
      <w:r w:rsidRPr="00AF3362">
        <w:t xml:space="preserve">The fatty acid amide hydrolase (FAAH). </w:t>
      </w:r>
      <w:r w:rsidRPr="00AF3362">
        <w:rPr>
          <w:i/>
        </w:rPr>
        <w:t>Prostaglandins Leukotrienes and Essential Fatty Acids</w:t>
      </w:r>
      <w:r w:rsidR="00D0226B" w:rsidRPr="00AF3362">
        <w:t>,</w:t>
      </w:r>
      <w:r w:rsidRPr="00AF3362">
        <w:t xml:space="preserve"> </w:t>
      </w:r>
      <w:r w:rsidR="00D0226B" w:rsidRPr="00AF3362">
        <w:rPr>
          <w:i/>
          <w:iCs/>
        </w:rPr>
        <w:t>66</w:t>
      </w:r>
      <w:r w:rsidR="00D0226B" w:rsidRPr="00AF3362">
        <w:t xml:space="preserve">(2–3), 201–210. </w:t>
      </w:r>
      <w:proofErr w:type="spellStart"/>
      <w:r w:rsidRPr="00AF3362">
        <w:t>doi</w:t>
      </w:r>
      <w:proofErr w:type="spellEnd"/>
      <w:r w:rsidRPr="00AF3362">
        <w:t>: 10.1054/plef.2001.0358</w:t>
      </w:r>
    </w:p>
    <w:p w:rsidR="003E7904" w:rsidRPr="00AF3362" w:rsidRDefault="00BA0F84" w:rsidP="00F1261A">
      <w:pPr>
        <w:spacing w:after="160" w:line="360" w:lineRule="auto"/>
        <w:ind w:hanging="720"/>
        <w:jc w:val="both"/>
      </w:pPr>
      <w:r w:rsidRPr="00AF3362">
        <w:t xml:space="preserve">Dong, M., Lu, L., Zhang, L., Zhang, Y. S., Ng, C. H., </w:t>
      </w:r>
      <w:proofErr w:type="spellStart"/>
      <w:r w:rsidRPr="00AF3362">
        <w:t>Ungvari</w:t>
      </w:r>
      <w:proofErr w:type="spellEnd"/>
      <w:r w:rsidRPr="00AF3362">
        <w:t xml:space="preserve">, G. S., … Xiang, Y. T. (2019). Quality of Life in Schizophrenia: A Meta-Analysis of Comparative Studies. </w:t>
      </w:r>
      <w:r w:rsidRPr="00AF3362">
        <w:rPr>
          <w:i/>
        </w:rPr>
        <w:t>Psychiatric Quarterly</w:t>
      </w:r>
      <w:r w:rsidR="00D0226B" w:rsidRPr="00AF3362">
        <w:rPr>
          <w:i/>
        </w:rPr>
        <w:t>,</w:t>
      </w:r>
      <w:r w:rsidRPr="00AF3362">
        <w:t xml:space="preserve"> </w:t>
      </w:r>
      <w:r w:rsidR="00D0226B" w:rsidRPr="00AF3362">
        <w:rPr>
          <w:i/>
          <w:iCs/>
        </w:rPr>
        <w:t>90</w:t>
      </w:r>
      <w:r w:rsidR="00D0226B" w:rsidRPr="00AF3362">
        <w:t xml:space="preserve">(3), 519–532. </w:t>
      </w:r>
      <w:proofErr w:type="spellStart"/>
      <w:r w:rsidRPr="00AF3362">
        <w:t>doi</w:t>
      </w:r>
      <w:proofErr w:type="spellEnd"/>
      <w:r w:rsidRPr="00AF3362">
        <w:t>: 10.1007/s11126-019-09633-4​</w:t>
      </w:r>
    </w:p>
    <w:p w:rsidR="003E7904" w:rsidRPr="00AF3362" w:rsidRDefault="00BA0F84" w:rsidP="00F1261A">
      <w:pPr>
        <w:spacing w:after="160" w:line="360" w:lineRule="auto"/>
        <w:ind w:hanging="720"/>
        <w:jc w:val="both"/>
      </w:pPr>
      <w:proofErr w:type="spellStart"/>
      <w:r w:rsidRPr="00AF3362">
        <w:t>Fakhoury</w:t>
      </w:r>
      <w:proofErr w:type="spellEnd"/>
      <w:r w:rsidRPr="00AF3362">
        <w:t xml:space="preserve">, M. (2017). Role of the Endocannabinoid System in the Pathophysiology of Schizophrenia. </w:t>
      </w:r>
      <w:r w:rsidRPr="00AF3362">
        <w:rPr>
          <w:i/>
        </w:rPr>
        <w:t>Molecular Neurobiology</w:t>
      </w:r>
      <w:r w:rsidR="00D0226B" w:rsidRPr="00AF3362">
        <w:rPr>
          <w:i/>
        </w:rPr>
        <w:t>,</w:t>
      </w:r>
      <w:r w:rsidR="00A44386" w:rsidRPr="00AF3362">
        <w:rPr>
          <w:i/>
          <w:iCs/>
        </w:rPr>
        <w:t xml:space="preserve"> 54</w:t>
      </w:r>
      <w:r w:rsidR="00A44386" w:rsidRPr="00AF3362">
        <w:t>(1), 768–778.</w:t>
      </w:r>
      <w:r w:rsidRPr="00AF3362">
        <w:t xml:space="preserve"> </w:t>
      </w:r>
      <w:proofErr w:type="spellStart"/>
      <w:r w:rsidRPr="00AF3362">
        <w:t>doi</w:t>
      </w:r>
      <w:proofErr w:type="spellEnd"/>
      <w:r w:rsidRPr="00AF3362">
        <w:t>: 10.1007/s12035-016-9697-5</w:t>
      </w:r>
    </w:p>
    <w:p w:rsidR="003E7904" w:rsidRPr="00AF3362" w:rsidRDefault="00BA0F84" w:rsidP="00F1261A">
      <w:pPr>
        <w:spacing w:after="160" w:line="360" w:lineRule="auto"/>
        <w:ind w:hanging="720"/>
        <w:jc w:val="both"/>
      </w:pPr>
      <w:proofErr w:type="spellStart"/>
      <w:r w:rsidRPr="00AF3362">
        <w:t>Falenski</w:t>
      </w:r>
      <w:proofErr w:type="spellEnd"/>
      <w:r w:rsidRPr="00AF3362">
        <w:t xml:space="preserve">, K. W., Thorpe, A. J., </w:t>
      </w:r>
      <w:proofErr w:type="spellStart"/>
      <w:r w:rsidRPr="00AF3362">
        <w:t>Schlosburg</w:t>
      </w:r>
      <w:proofErr w:type="spellEnd"/>
      <w:r w:rsidRPr="00AF3362">
        <w:t xml:space="preserve">, J. E., </w:t>
      </w:r>
      <w:proofErr w:type="spellStart"/>
      <w:r w:rsidRPr="00AF3362">
        <w:t>Cravatt</w:t>
      </w:r>
      <w:proofErr w:type="spellEnd"/>
      <w:r w:rsidRPr="00AF3362">
        <w:t xml:space="preserve">, B. F., Abdullah, R. A., Smith, T. H., … </w:t>
      </w:r>
      <w:proofErr w:type="spellStart"/>
      <w:r w:rsidRPr="00AF3362">
        <w:t>Sim-Selley</w:t>
      </w:r>
      <w:proofErr w:type="spellEnd"/>
      <w:r w:rsidRPr="00AF3362">
        <w:t xml:space="preserve">, L. J. (2010). FAAH/Mice display differential tolerance, dependence, and cannabinoid receptor adaptation after δ 9-tetrahydrocannabinol and anandamide administration. </w:t>
      </w:r>
      <w:proofErr w:type="spellStart"/>
      <w:r w:rsidRPr="00AF3362">
        <w:rPr>
          <w:i/>
        </w:rPr>
        <w:t>Neuropsychopharmacology</w:t>
      </w:r>
      <w:proofErr w:type="spellEnd"/>
      <w:r w:rsidR="006D7B34" w:rsidRPr="00AF3362">
        <w:t>,</w:t>
      </w:r>
      <w:r w:rsidRPr="00AF3362">
        <w:t xml:space="preserve"> </w:t>
      </w:r>
      <w:r w:rsidR="006D7B34" w:rsidRPr="00AF3362">
        <w:rPr>
          <w:i/>
          <w:iCs/>
        </w:rPr>
        <w:t>35</w:t>
      </w:r>
      <w:r w:rsidR="006D7B34" w:rsidRPr="00AF3362">
        <w:t xml:space="preserve">(8), 1775–1787. </w:t>
      </w:r>
      <w:proofErr w:type="spellStart"/>
      <w:r w:rsidRPr="00AF3362">
        <w:t>doi</w:t>
      </w:r>
      <w:proofErr w:type="spellEnd"/>
      <w:r w:rsidRPr="00AF3362">
        <w:t>: 10.1038/npp.2010.44</w:t>
      </w:r>
    </w:p>
    <w:p w:rsidR="003E7904" w:rsidRPr="00AF3362" w:rsidRDefault="00BA0F84" w:rsidP="00F1261A">
      <w:pPr>
        <w:spacing w:after="160" w:line="360" w:lineRule="auto"/>
        <w:ind w:hanging="720"/>
        <w:jc w:val="both"/>
      </w:pPr>
      <w:proofErr w:type="spellStart"/>
      <w:r w:rsidRPr="00AF3362">
        <w:t>Fezza</w:t>
      </w:r>
      <w:proofErr w:type="spellEnd"/>
      <w:r w:rsidRPr="00AF3362">
        <w:t xml:space="preserve">, F., De Simone, C., </w:t>
      </w:r>
      <w:proofErr w:type="spellStart"/>
      <w:r w:rsidRPr="00AF3362">
        <w:t>Amadio</w:t>
      </w:r>
      <w:proofErr w:type="spellEnd"/>
      <w:r w:rsidRPr="00AF3362">
        <w:t xml:space="preserve">, D., &amp; </w:t>
      </w:r>
      <w:proofErr w:type="spellStart"/>
      <w:r w:rsidRPr="00AF3362">
        <w:t>Maccarrone</w:t>
      </w:r>
      <w:proofErr w:type="spellEnd"/>
      <w:r w:rsidRPr="00AF3362">
        <w:t xml:space="preserve">, M. (2008). Fatty acid amide hydrolase: A gate-keeper of the endocannabinoid system. </w:t>
      </w:r>
      <w:r w:rsidRPr="00AF3362">
        <w:rPr>
          <w:i/>
        </w:rPr>
        <w:t>Sub-Cellular Biochemistry</w:t>
      </w:r>
      <w:r w:rsidR="006D7B34" w:rsidRPr="00AF3362">
        <w:rPr>
          <w:i/>
        </w:rPr>
        <w:t>,</w:t>
      </w:r>
      <w:r w:rsidRPr="00AF3362">
        <w:t xml:space="preserve"> </w:t>
      </w:r>
      <w:r w:rsidR="006D7B34" w:rsidRPr="00AF3362">
        <w:t xml:space="preserve">(pp. 101–132). </w:t>
      </w:r>
      <w:proofErr w:type="spellStart"/>
      <w:r w:rsidRPr="00AF3362">
        <w:t>doi</w:t>
      </w:r>
      <w:proofErr w:type="spellEnd"/>
      <w:r w:rsidRPr="00AF3362">
        <w:t>: 10.1007/978-1-4020-8831-5_4</w:t>
      </w:r>
    </w:p>
    <w:p w:rsidR="003E7904" w:rsidRPr="00AF3362" w:rsidRDefault="00BA0F84" w:rsidP="00F1261A">
      <w:pPr>
        <w:spacing w:after="160" w:line="360" w:lineRule="auto"/>
        <w:ind w:hanging="720"/>
        <w:jc w:val="both"/>
      </w:pPr>
      <w:proofErr w:type="spellStart"/>
      <w:r w:rsidRPr="00AF3362">
        <w:lastRenderedPageBreak/>
        <w:t>Filbey</w:t>
      </w:r>
      <w:proofErr w:type="spellEnd"/>
      <w:r w:rsidRPr="00AF3362">
        <w:t xml:space="preserve">, F. M., Schacht, J. P., Myers, U. S., Chavez, R. S., &amp; Hutchison, K. E. (2010). Individual and additive effects of the CNR1 and FAAH genes on brain response to marijuana cues. </w:t>
      </w:r>
      <w:proofErr w:type="spellStart"/>
      <w:r w:rsidRPr="00AF3362">
        <w:rPr>
          <w:i/>
        </w:rPr>
        <w:t>Neuropsychopharmacology</w:t>
      </w:r>
      <w:proofErr w:type="spellEnd"/>
      <w:r w:rsidR="006D7B34" w:rsidRPr="00AF3362">
        <w:t>,</w:t>
      </w:r>
      <w:r w:rsidRPr="00AF3362">
        <w:t xml:space="preserve"> </w:t>
      </w:r>
      <w:r w:rsidR="006D7B34" w:rsidRPr="00AF3362">
        <w:rPr>
          <w:i/>
          <w:iCs/>
        </w:rPr>
        <w:t>35</w:t>
      </w:r>
      <w:r w:rsidR="006D7B34" w:rsidRPr="00AF3362">
        <w:t xml:space="preserve">(4), 967–975. </w:t>
      </w:r>
      <w:proofErr w:type="spellStart"/>
      <w:r w:rsidRPr="00AF3362">
        <w:t>doi</w:t>
      </w:r>
      <w:proofErr w:type="spellEnd"/>
      <w:r w:rsidRPr="00AF3362">
        <w:t>: 10.1038/npp.2009.200</w:t>
      </w:r>
    </w:p>
    <w:p w:rsidR="003E7904" w:rsidRPr="00AF3362" w:rsidRDefault="00BA0F84" w:rsidP="00F1261A">
      <w:pPr>
        <w:spacing w:after="160" w:line="360" w:lineRule="auto"/>
        <w:ind w:hanging="720"/>
        <w:jc w:val="both"/>
        <w:rPr>
          <w:lang w:val="es-ES"/>
        </w:rPr>
      </w:pPr>
      <w:r w:rsidRPr="00AF3362">
        <w:t xml:space="preserve">Flanagan, J. M., Gerber, A. L., Cadet, J. L., </w:t>
      </w:r>
      <w:proofErr w:type="spellStart"/>
      <w:r w:rsidRPr="00AF3362">
        <w:t>Beutler</w:t>
      </w:r>
      <w:proofErr w:type="spellEnd"/>
      <w:r w:rsidRPr="00AF3362">
        <w:t xml:space="preserve">, E., &amp; </w:t>
      </w:r>
      <w:proofErr w:type="spellStart"/>
      <w:r w:rsidRPr="00AF3362">
        <w:t>Sipe</w:t>
      </w:r>
      <w:proofErr w:type="spellEnd"/>
      <w:r w:rsidRPr="00AF3362">
        <w:t xml:space="preserve">, J. C. (2006). The fatty acid amide hydrolase 385 A/A (P129T) variant: Haplotype analysis of an ancient missense mutation and validation of risk for drug addiction. </w:t>
      </w:r>
      <w:r w:rsidRPr="00AF3362">
        <w:rPr>
          <w:i/>
          <w:lang w:val="es-ES"/>
        </w:rPr>
        <w:t>Human Genetics</w:t>
      </w:r>
      <w:r w:rsidR="006D7B34" w:rsidRPr="00AF3362">
        <w:rPr>
          <w:lang w:val="es-ES"/>
        </w:rPr>
        <w:t>,</w:t>
      </w:r>
      <w:r w:rsidRPr="00AF3362">
        <w:rPr>
          <w:lang w:val="es-ES"/>
        </w:rPr>
        <w:t xml:space="preserve"> </w:t>
      </w:r>
      <w:r w:rsidR="006D7B34" w:rsidRPr="00AF3362">
        <w:rPr>
          <w:i/>
          <w:iCs/>
          <w:lang w:val="es-ES"/>
        </w:rPr>
        <w:t>120</w:t>
      </w:r>
      <w:r w:rsidR="006D7B34" w:rsidRPr="00AF3362">
        <w:rPr>
          <w:lang w:val="es-ES"/>
        </w:rPr>
        <w:t xml:space="preserve">(4), 581–588. </w:t>
      </w:r>
      <w:r w:rsidRPr="00AF3362">
        <w:rPr>
          <w:lang w:val="es-ES"/>
        </w:rPr>
        <w:t>doi: 10.1007/s00439-006-0250-x</w:t>
      </w:r>
    </w:p>
    <w:p w:rsidR="003E7904" w:rsidRPr="00AF3362" w:rsidRDefault="00BA0F84" w:rsidP="00F1261A">
      <w:pPr>
        <w:spacing w:after="160" w:line="360" w:lineRule="auto"/>
        <w:ind w:hanging="720"/>
        <w:jc w:val="both"/>
      </w:pPr>
      <w:r w:rsidRPr="00AF3362">
        <w:rPr>
          <w:lang w:val="es-ES"/>
        </w:rPr>
        <w:t>Fonseca-Pedrero, E., Lucas-Molina, B., Pérez-Albéniz, A., Inchausti, F., &amp; Ortuño-Sierra, J. (2019). Experiencias psicóticas atenuadas y consumo de cannabis en adolescentes de la población general. </w:t>
      </w:r>
      <w:proofErr w:type="spellStart"/>
      <w:r w:rsidRPr="00AF3362">
        <w:rPr>
          <w:i/>
        </w:rPr>
        <w:t>Adicciones</w:t>
      </w:r>
      <w:proofErr w:type="spellEnd"/>
      <w:r w:rsidRPr="00AF3362">
        <w:t>, </w:t>
      </w:r>
      <w:r w:rsidRPr="00AF3362">
        <w:rPr>
          <w:i/>
        </w:rPr>
        <w:t>32</w:t>
      </w:r>
      <w:r w:rsidRPr="00AF3362">
        <w:t xml:space="preserve">(1), 41. </w:t>
      </w:r>
      <w:proofErr w:type="spellStart"/>
      <w:r w:rsidRPr="00AF3362">
        <w:t>doi</w:t>
      </w:r>
      <w:proofErr w:type="spellEnd"/>
      <w:r w:rsidRPr="00AF3362">
        <w:t>: 10.20882/adicciones.1149</w:t>
      </w:r>
    </w:p>
    <w:p w:rsidR="003E7904" w:rsidRPr="00AF3362" w:rsidRDefault="00BA0F84" w:rsidP="00F1261A">
      <w:pPr>
        <w:spacing w:after="160" w:line="360" w:lineRule="auto"/>
        <w:ind w:hanging="720"/>
        <w:jc w:val="both"/>
      </w:pPr>
      <w:r w:rsidRPr="00AF3362">
        <w:t xml:space="preserve">French, L., Gray, C., Leonard, G., </w:t>
      </w:r>
      <w:proofErr w:type="spellStart"/>
      <w:r w:rsidRPr="00AF3362">
        <w:t>Perron</w:t>
      </w:r>
      <w:proofErr w:type="spellEnd"/>
      <w:r w:rsidRPr="00AF3362">
        <w:t xml:space="preserve">, M., Pike, G. B., Richer, L., … Paus, T. (2015). Early cannabis use, polygenic risk score for schizophrenia, and brain maturation in adolescence. </w:t>
      </w:r>
      <w:r w:rsidRPr="00AF3362">
        <w:rPr>
          <w:i/>
        </w:rPr>
        <w:t>JAMA Psychiatry</w:t>
      </w:r>
      <w:r w:rsidR="006D7B34" w:rsidRPr="00AF3362">
        <w:rPr>
          <w:i/>
        </w:rPr>
        <w:t>,</w:t>
      </w:r>
      <w:r w:rsidRPr="00AF3362">
        <w:t xml:space="preserve"> </w:t>
      </w:r>
      <w:r w:rsidR="006D7B34" w:rsidRPr="00AF3362">
        <w:rPr>
          <w:i/>
          <w:iCs/>
        </w:rPr>
        <w:t>72</w:t>
      </w:r>
      <w:r w:rsidR="006D7B34" w:rsidRPr="00AF3362">
        <w:t xml:space="preserve">(10), 1002. </w:t>
      </w:r>
      <w:proofErr w:type="spellStart"/>
      <w:r w:rsidRPr="00AF3362">
        <w:t>doi</w:t>
      </w:r>
      <w:proofErr w:type="spellEnd"/>
      <w:r w:rsidRPr="00AF3362">
        <w:t>: 10.1001/jamapsychiatry.2015.1131</w:t>
      </w:r>
    </w:p>
    <w:p w:rsidR="003E7904" w:rsidRPr="00AF3362" w:rsidRDefault="00BA0F84" w:rsidP="00F1261A">
      <w:pPr>
        <w:spacing w:after="160" w:line="360" w:lineRule="auto"/>
        <w:ind w:hanging="720"/>
        <w:jc w:val="both"/>
      </w:pPr>
      <w:r w:rsidRPr="00AF3362">
        <w:t xml:space="preserve"> </w:t>
      </w:r>
      <w:proofErr w:type="spellStart"/>
      <w:r w:rsidRPr="00AF3362">
        <w:t>Galiègue</w:t>
      </w:r>
      <w:proofErr w:type="spellEnd"/>
      <w:r w:rsidRPr="00AF3362">
        <w:t xml:space="preserve">, S., Mary, S., </w:t>
      </w:r>
      <w:proofErr w:type="spellStart"/>
      <w:r w:rsidRPr="00AF3362">
        <w:t>Marchand</w:t>
      </w:r>
      <w:proofErr w:type="spellEnd"/>
      <w:r w:rsidRPr="00AF3362">
        <w:t xml:space="preserve">, J., </w:t>
      </w:r>
      <w:proofErr w:type="spellStart"/>
      <w:r w:rsidRPr="00AF3362">
        <w:t>Dussossoy</w:t>
      </w:r>
      <w:proofErr w:type="spellEnd"/>
      <w:r w:rsidRPr="00AF3362">
        <w:t xml:space="preserve">, D., </w:t>
      </w:r>
      <w:proofErr w:type="spellStart"/>
      <w:r w:rsidRPr="00AF3362">
        <w:t>Carrière</w:t>
      </w:r>
      <w:proofErr w:type="spellEnd"/>
      <w:r w:rsidRPr="00AF3362">
        <w:t xml:space="preserve">, D., </w:t>
      </w:r>
      <w:proofErr w:type="spellStart"/>
      <w:r w:rsidRPr="00AF3362">
        <w:t>Carayon</w:t>
      </w:r>
      <w:proofErr w:type="spellEnd"/>
      <w:r w:rsidRPr="00AF3362">
        <w:t xml:space="preserve">, P., … </w:t>
      </w:r>
      <w:proofErr w:type="spellStart"/>
      <w:r w:rsidRPr="00AF3362">
        <w:t>Casellas</w:t>
      </w:r>
      <w:proofErr w:type="spellEnd"/>
      <w:r w:rsidRPr="00AF3362">
        <w:t xml:space="preserve">, P. (1995). Expression of Central and Peripheral Cannabinoid Receptors in Human Immune Tissues and Leukocyte Subpopulations. </w:t>
      </w:r>
      <w:r w:rsidRPr="00AF3362">
        <w:rPr>
          <w:i/>
        </w:rPr>
        <w:t>European Journal of Biochemistry</w:t>
      </w:r>
      <w:r w:rsidR="006D7B34" w:rsidRPr="00AF3362">
        <w:rPr>
          <w:i/>
        </w:rPr>
        <w:t>,</w:t>
      </w:r>
      <w:r w:rsidRPr="00AF3362">
        <w:t xml:space="preserve"> </w:t>
      </w:r>
      <w:r w:rsidR="006D7B34" w:rsidRPr="00AF3362">
        <w:rPr>
          <w:i/>
          <w:iCs/>
        </w:rPr>
        <w:t>232</w:t>
      </w:r>
      <w:r w:rsidR="006D7B34" w:rsidRPr="00AF3362">
        <w:t xml:space="preserve">(1), 54–61. </w:t>
      </w:r>
      <w:proofErr w:type="spellStart"/>
      <w:r w:rsidRPr="00AF3362">
        <w:t>doi</w:t>
      </w:r>
      <w:proofErr w:type="spellEnd"/>
      <w:r w:rsidRPr="00AF3362">
        <w:t>: 10.1111/j.1432-1033.1995.tb20780.x</w:t>
      </w:r>
    </w:p>
    <w:p w:rsidR="003E7904" w:rsidRPr="00AF3362" w:rsidRDefault="00BA0F84" w:rsidP="00F1261A">
      <w:pPr>
        <w:spacing w:after="160" w:line="360" w:lineRule="auto"/>
        <w:ind w:hanging="720"/>
        <w:jc w:val="both"/>
        <w:rPr>
          <w:lang w:val="es-ES"/>
        </w:rPr>
      </w:pPr>
      <w:proofErr w:type="spellStart"/>
      <w:r w:rsidRPr="00AF3362">
        <w:t>Galve-Roperh</w:t>
      </w:r>
      <w:proofErr w:type="spellEnd"/>
      <w:r w:rsidRPr="00AF3362">
        <w:t xml:space="preserve">, I., </w:t>
      </w:r>
      <w:proofErr w:type="spellStart"/>
      <w:r w:rsidRPr="00AF3362">
        <w:t>Aguado</w:t>
      </w:r>
      <w:proofErr w:type="spellEnd"/>
      <w:r w:rsidRPr="00AF3362">
        <w:t xml:space="preserve">, T., </w:t>
      </w:r>
      <w:proofErr w:type="spellStart"/>
      <w:r w:rsidRPr="00AF3362">
        <w:t>Palazuelos</w:t>
      </w:r>
      <w:proofErr w:type="spellEnd"/>
      <w:r w:rsidRPr="00AF3362">
        <w:t xml:space="preserve">, J., &amp; Guzman, M. (2008). Mechanisms of Control of Neuron Survival by the Endocannabinoid System. </w:t>
      </w:r>
      <w:r w:rsidRPr="00AF3362">
        <w:rPr>
          <w:i/>
          <w:lang w:val="es-ES"/>
        </w:rPr>
        <w:t>Current Pharmaceutical Design</w:t>
      </w:r>
      <w:r w:rsidR="006D7B34" w:rsidRPr="00AF3362">
        <w:rPr>
          <w:lang w:val="es-ES"/>
        </w:rPr>
        <w:t xml:space="preserve">, </w:t>
      </w:r>
      <w:r w:rsidR="006D7B34" w:rsidRPr="00AF3362">
        <w:rPr>
          <w:i/>
          <w:iCs/>
          <w:lang w:val="es-ES"/>
        </w:rPr>
        <w:t>14</w:t>
      </w:r>
      <w:r w:rsidR="006D7B34" w:rsidRPr="00AF3362">
        <w:rPr>
          <w:lang w:val="es-ES"/>
        </w:rPr>
        <w:t xml:space="preserve">(23), 2279–2288. </w:t>
      </w:r>
      <w:r w:rsidRPr="00AF3362">
        <w:rPr>
          <w:lang w:val="es-ES"/>
        </w:rPr>
        <w:t>doi: 10.2174/138161208785740117</w:t>
      </w:r>
    </w:p>
    <w:p w:rsidR="003E7904" w:rsidRPr="00AF3362" w:rsidRDefault="00BA0F84" w:rsidP="00F1261A">
      <w:pPr>
        <w:spacing w:after="160" w:line="360" w:lineRule="auto"/>
        <w:ind w:hanging="720"/>
        <w:jc w:val="both"/>
        <w:rPr>
          <w:lang w:val="es-ES"/>
        </w:rPr>
      </w:pPr>
      <w:r w:rsidRPr="00AF3362">
        <w:rPr>
          <w:lang w:val="es-ES"/>
        </w:rPr>
        <w:t>García-Álvarez, L., Gomar, J., García-Portilla, M., &amp; Bobes, J. (2019). Consumo de cannabis y alteraciones cognitivas en esquizofrenia y primeros episodios psicóticos. </w:t>
      </w:r>
      <w:r w:rsidRPr="00AF3362">
        <w:rPr>
          <w:i/>
          <w:lang w:val="es-ES"/>
        </w:rPr>
        <w:t>Adicciones</w:t>
      </w:r>
      <w:r w:rsidRPr="00AF3362">
        <w:rPr>
          <w:lang w:val="es-ES"/>
        </w:rPr>
        <w:t>, </w:t>
      </w:r>
      <w:r w:rsidRPr="00AF3362">
        <w:rPr>
          <w:i/>
          <w:lang w:val="es-ES"/>
        </w:rPr>
        <w:t>31</w:t>
      </w:r>
      <w:r w:rsidRPr="00AF3362">
        <w:rPr>
          <w:lang w:val="es-ES"/>
        </w:rPr>
        <w:t>(2), 89. doi: 10.20882/adicciones.1328</w:t>
      </w:r>
    </w:p>
    <w:p w:rsidR="003E7904" w:rsidRPr="00AF3362" w:rsidRDefault="00BA0F84" w:rsidP="00F1261A">
      <w:pPr>
        <w:spacing w:after="160" w:line="360" w:lineRule="auto"/>
        <w:ind w:hanging="720"/>
        <w:jc w:val="both"/>
      </w:pPr>
      <w:r w:rsidRPr="00AF3362">
        <w:rPr>
          <w:lang w:val="es-ES"/>
        </w:rPr>
        <w:t xml:space="preserve">García-Gutiérrez, M. S., Ortega-Álvaro, A., Busquets-García, A., Pérez-Ortiz, J. M., Caltana, L., Ricatti, M. J., … </w:t>
      </w:r>
      <w:proofErr w:type="spellStart"/>
      <w:r w:rsidRPr="00AF3362">
        <w:t>Manzanares</w:t>
      </w:r>
      <w:proofErr w:type="spellEnd"/>
      <w:r w:rsidRPr="00AF3362">
        <w:t xml:space="preserve">, J. (2013). Synaptic plasticity alterations associated with memory impairment induced by deletion of CB2 cannabinoid receptors. </w:t>
      </w:r>
      <w:r w:rsidRPr="00AF3362">
        <w:rPr>
          <w:i/>
        </w:rPr>
        <w:t>Neuropharmacology</w:t>
      </w:r>
      <w:r w:rsidR="006D7B34" w:rsidRPr="00AF3362">
        <w:rPr>
          <w:i/>
        </w:rPr>
        <w:t>,</w:t>
      </w:r>
      <w:r w:rsidRPr="00AF3362">
        <w:t xml:space="preserve"> </w:t>
      </w:r>
      <w:r w:rsidR="006D7B34" w:rsidRPr="00AF3362">
        <w:rPr>
          <w:i/>
          <w:iCs/>
        </w:rPr>
        <w:t>73</w:t>
      </w:r>
      <w:r w:rsidR="006D7B34" w:rsidRPr="00AF3362">
        <w:t xml:space="preserve">, 388–396. </w:t>
      </w:r>
      <w:proofErr w:type="spellStart"/>
      <w:r w:rsidRPr="00AF3362">
        <w:t>doi</w:t>
      </w:r>
      <w:proofErr w:type="spellEnd"/>
      <w:r w:rsidRPr="00AF3362">
        <w:t>: 10.1016/j.neuropharm.2013.05.034</w:t>
      </w:r>
    </w:p>
    <w:p w:rsidR="003E7904" w:rsidRPr="00AF3362" w:rsidRDefault="00BA0F84" w:rsidP="00F1261A">
      <w:pPr>
        <w:spacing w:after="160" w:line="360" w:lineRule="auto"/>
        <w:ind w:hanging="720"/>
        <w:jc w:val="both"/>
      </w:pPr>
      <w:proofErr w:type="spellStart"/>
      <w:r w:rsidRPr="00AF3362">
        <w:t>Gerra</w:t>
      </w:r>
      <w:proofErr w:type="spellEnd"/>
      <w:r w:rsidRPr="00AF3362">
        <w:t xml:space="preserve">, M. C., </w:t>
      </w:r>
      <w:proofErr w:type="spellStart"/>
      <w:r w:rsidRPr="00AF3362">
        <w:t>Jayanthi</w:t>
      </w:r>
      <w:proofErr w:type="spellEnd"/>
      <w:r w:rsidRPr="00AF3362">
        <w:t xml:space="preserve">, S., </w:t>
      </w:r>
      <w:proofErr w:type="spellStart"/>
      <w:r w:rsidRPr="00AF3362">
        <w:t>Manfredini</w:t>
      </w:r>
      <w:proofErr w:type="spellEnd"/>
      <w:r w:rsidRPr="00AF3362">
        <w:t xml:space="preserve">, M., Walther, D., Schroeder, J., Phillips, K. A., … </w:t>
      </w:r>
      <w:proofErr w:type="spellStart"/>
      <w:r w:rsidRPr="00AF3362">
        <w:t>Donnini</w:t>
      </w:r>
      <w:proofErr w:type="spellEnd"/>
      <w:r w:rsidRPr="00AF3362">
        <w:t xml:space="preserve">, C. (2018). Gene variants and educational attainment in cannabis use: Mediating role of DNA methylation. </w:t>
      </w:r>
      <w:r w:rsidRPr="00AF3362">
        <w:rPr>
          <w:i/>
        </w:rPr>
        <w:t>Translational Psychiatry</w:t>
      </w:r>
      <w:r w:rsidR="006D7B34" w:rsidRPr="00AF3362">
        <w:t>,</w:t>
      </w:r>
      <w:r w:rsidRPr="00AF3362">
        <w:t xml:space="preserve"> </w:t>
      </w:r>
      <w:r w:rsidR="006D7B34" w:rsidRPr="00AF3362">
        <w:rPr>
          <w:i/>
          <w:iCs/>
        </w:rPr>
        <w:t>8</w:t>
      </w:r>
      <w:r w:rsidR="006D7B34" w:rsidRPr="00AF3362">
        <w:t xml:space="preserve">(1), 23. </w:t>
      </w:r>
      <w:proofErr w:type="spellStart"/>
      <w:r w:rsidRPr="00AF3362">
        <w:t>doi</w:t>
      </w:r>
      <w:proofErr w:type="spellEnd"/>
      <w:r w:rsidRPr="00AF3362">
        <w:t>: 10.1038/s41398-017-0087-1</w:t>
      </w:r>
    </w:p>
    <w:p w:rsidR="003E7904" w:rsidRPr="00AF3362" w:rsidRDefault="00BA0F84" w:rsidP="00F1261A">
      <w:pPr>
        <w:spacing w:after="160" w:line="360" w:lineRule="auto"/>
        <w:ind w:hanging="720"/>
        <w:jc w:val="both"/>
      </w:pPr>
      <w:r w:rsidRPr="00AF3362">
        <w:lastRenderedPageBreak/>
        <w:t xml:space="preserve">Gong, J. P., </w:t>
      </w:r>
      <w:proofErr w:type="spellStart"/>
      <w:r w:rsidRPr="00AF3362">
        <w:t>Onaivi</w:t>
      </w:r>
      <w:proofErr w:type="spellEnd"/>
      <w:r w:rsidRPr="00AF3362">
        <w:t xml:space="preserve">, E. S., Ishiguro, H., Liu, Q. R., </w:t>
      </w:r>
      <w:proofErr w:type="spellStart"/>
      <w:r w:rsidRPr="00AF3362">
        <w:t>Tagliaferro</w:t>
      </w:r>
      <w:proofErr w:type="spellEnd"/>
      <w:r w:rsidRPr="00AF3362">
        <w:t xml:space="preserve">, P. A., </w:t>
      </w:r>
      <w:proofErr w:type="spellStart"/>
      <w:r w:rsidRPr="00AF3362">
        <w:t>Brusco</w:t>
      </w:r>
      <w:proofErr w:type="spellEnd"/>
      <w:r w:rsidRPr="00AF3362">
        <w:t xml:space="preserve">, A., &amp; </w:t>
      </w:r>
      <w:proofErr w:type="spellStart"/>
      <w:r w:rsidRPr="00AF3362">
        <w:t>Uhl</w:t>
      </w:r>
      <w:proofErr w:type="spellEnd"/>
      <w:r w:rsidRPr="00AF3362">
        <w:t xml:space="preserve">, G. R. (2006). </w:t>
      </w:r>
      <w:proofErr w:type="spellStart"/>
      <w:r w:rsidRPr="00AF3362">
        <w:t>Cannabinoid</w:t>
      </w:r>
      <w:proofErr w:type="spellEnd"/>
      <w:r w:rsidRPr="00AF3362">
        <w:t xml:space="preserve"> CB2 receptors: </w:t>
      </w:r>
      <w:proofErr w:type="spellStart"/>
      <w:r w:rsidRPr="00AF3362">
        <w:t>Immunohistochemical</w:t>
      </w:r>
      <w:proofErr w:type="spellEnd"/>
      <w:r w:rsidRPr="00AF3362">
        <w:t xml:space="preserve"> localization in rat brain. </w:t>
      </w:r>
      <w:r w:rsidRPr="00AF3362">
        <w:rPr>
          <w:i/>
        </w:rPr>
        <w:t>Brain Research</w:t>
      </w:r>
      <w:r w:rsidR="006D7B34" w:rsidRPr="00AF3362">
        <w:rPr>
          <w:i/>
        </w:rPr>
        <w:t>,</w:t>
      </w:r>
      <w:r w:rsidRPr="00AF3362">
        <w:t xml:space="preserve"> </w:t>
      </w:r>
      <w:r w:rsidR="006D7B34" w:rsidRPr="00AF3362">
        <w:rPr>
          <w:i/>
          <w:iCs/>
        </w:rPr>
        <w:t>1071</w:t>
      </w:r>
      <w:r w:rsidR="006D7B34" w:rsidRPr="00AF3362">
        <w:t xml:space="preserve">(1), 10–23. </w:t>
      </w:r>
      <w:proofErr w:type="spellStart"/>
      <w:r w:rsidRPr="00AF3362">
        <w:t>doi</w:t>
      </w:r>
      <w:proofErr w:type="spellEnd"/>
      <w:r w:rsidRPr="00AF3362">
        <w:t>: 10.1016/j.brainres.2005.11.035</w:t>
      </w:r>
    </w:p>
    <w:p w:rsidR="003E7904" w:rsidRPr="00AF3362" w:rsidRDefault="00A30ABA" w:rsidP="00F1261A">
      <w:pPr>
        <w:spacing w:after="160" w:line="360" w:lineRule="auto"/>
        <w:ind w:hanging="720"/>
        <w:jc w:val="both"/>
        <w:rPr>
          <w:lang w:val="es-ES"/>
        </w:rPr>
      </w:pPr>
      <w:r w:rsidRPr="00AF3362">
        <w:rPr>
          <w:lang w:val="es-ES"/>
        </w:rPr>
        <w:t>Gouvêa, E. S., Santos</w:t>
      </w:r>
      <w:r w:rsidR="00BA0F84" w:rsidRPr="00AF3362">
        <w:rPr>
          <w:lang w:val="es-ES"/>
        </w:rPr>
        <w:t xml:space="preserve">, A. F., Ota, V. K., Mrad, V., Gadelha, A., Bressan, R. A., … </w:t>
      </w:r>
      <w:proofErr w:type="spellStart"/>
      <w:r w:rsidR="00BA0F84" w:rsidRPr="00AF3362">
        <w:t>Belangero</w:t>
      </w:r>
      <w:proofErr w:type="spellEnd"/>
      <w:r w:rsidR="00BA0F84" w:rsidRPr="00AF3362">
        <w:t xml:space="preserve">, S. I. (2017). The role of the CNR1 gene in schizophrenia: A systematic review including unpublished data. </w:t>
      </w:r>
      <w:r w:rsidR="00BA0F84" w:rsidRPr="00AF3362">
        <w:rPr>
          <w:i/>
          <w:lang w:val="es-ES"/>
        </w:rPr>
        <w:t>Revista Brasileira de Psiquiatria</w:t>
      </w:r>
      <w:r w:rsidR="006D7B34" w:rsidRPr="00AF3362">
        <w:rPr>
          <w:i/>
          <w:lang w:val="es-ES"/>
        </w:rPr>
        <w:t>,</w:t>
      </w:r>
      <w:r w:rsidR="00BA0F84" w:rsidRPr="00AF3362">
        <w:rPr>
          <w:lang w:val="es-ES"/>
        </w:rPr>
        <w:t xml:space="preserve"> </w:t>
      </w:r>
      <w:r w:rsidR="006D7B34" w:rsidRPr="00AF3362">
        <w:rPr>
          <w:i/>
          <w:iCs/>
          <w:lang w:val="es-ES"/>
        </w:rPr>
        <w:t>39</w:t>
      </w:r>
      <w:r w:rsidR="006D7B34" w:rsidRPr="00AF3362">
        <w:rPr>
          <w:lang w:val="es-ES"/>
        </w:rPr>
        <w:t xml:space="preserve">(2), 160–171. </w:t>
      </w:r>
      <w:r w:rsidR="00BA0F84" w:rsidRPr="00AF3362">
        <w:rPr>
          <w:lang w:val="es-ES"/>
        </w:rPr>
        <w:t>doi: 10.1590/1516-4446-2016-1969</w:t>
      </w:r>
    </w:p>
    <w:p w:rsidR="003E7904" w:rsidRPr="00AF3362" w:rsidRDefault="00BA0F84" w:rsidP="00F1261A">
      <w:pPr>
        <w:spacing w:after="160" w:line="360" w:lineRule="auto"/>
        <w:ind w:hanging="720"/>
        <w:jc w:val="both"/>
      </w:pPr>
      <w:r w:rsidRPr="00AF3362">
        <w:rPr>
          <w:lang w:val="es-ES"/>
        </w:rPr>
        <w:t xml:space="preserve">Hamdani, N., Tabeze, J. P., Ramoz, N., Ades, J., Hamon, M., Sarfati, Y., … </w:t>
      </w:r>
      <w:proofErr w:type="spellStart"/>
      <w:r w:rsidRPr="00AF3362">
        <w:t>Gorwood</w:t>
      </w:r>
      <w:proofErr w:type="spellEnd"/>
      <w:r w:rsidRPr="00AF3362">
        <w:t xml:space="preserve">, P. (2008). The CNR1 gene as a </w:t>
      </w:r>
      <w:proofErr w:type="spellStart"/>
      <w:r w:rsidRPr="00AF3362">
        <w:t>pharmacogenetic</w:t>
      </w:r>
      <w:proofErr w:type="spellEnd"/>
      <w:r w:rsidRPr="00AF3362">
        <w:t xml:space="preserve"> factor for antipsychotics rather than a susceptibility gene for schizophrenia. </w:t>
      </w:r>
      <w:r w:rsidRPr="00AF3362">
        <w:rPr>
          <w:i/>
        </w:rPr>
        <w:t xml:space="preserve">European </w:t>
      </w:r>
      <w:proofErr w:type="spellStart"/>
      <w:r w:rsidRPr="00AF3362">
        <w:rPr>
          <w:i/>
        </w:rPr>
        <w:t>Neuropsychopharmacology</w:t>
      </w:r>
      <w:proofErr w:type="spellEnd"/>
      <w:r w:rsidR="006D7B34" w:rsidRPr="00AF3362">
        <w:rPr>
          <w:i/>
        </w:rPr>
        <w:t>,</w:t>
      </w:r>
      <w:r w:rsidRPr="00AF3362">
        <w:t xml:space="preserve"> </w:t>
      </w:r>
      <w:r w:rsidR="006D7B34" w:rsidRPr="00AF3362">
        <w:rPr>
          <w:i/>
          <w:iCs/>
        </w:rPr>
        <w:t>18</w:t>
      </w:r>
      <w:r w:rsidR="006D7B34" w:rsidRPr="00AF3362">
        <w:t xml:space="preserve">(1), 34–40. </w:t>
      </w:r>
      <w:proofErr w:type="spellStart"/>
      <w:r w:rsidRPr="00AF3362">
        <w:t>doi</w:t>
      </w:r>
      <w:proofErr w:type="spellEnd"/>
      <w:r w:rsidRPr="00AF3362">
        <w:t>: 10.1016/j.euroneuro.2007.05.005</w:t>
      </w:r>
    </w:p>
    <w:p w:rsidR="003E7904" w:rsidRPr="00AF3362" w:rsidRDefault="00BA0F84" w:rsidP="00F1261A">
      <w:pPr>
        <w:spacing w:after="160" w:line="360" w:lineRule="auto"/>
        <w:ind w:hanging="720"/>
        <w:jc w:val="both"/>
      </w:pPr>
      <w:r w:rsidRPr="00AF3362">
        <w:t xml:space="preserve">Hariri, A. R., </w:t>
      </w:r>
      <w:proofErr w:type="spellStart"/>
      <w:r w:rsidRPr="00AF3362">
        <w:t>Gorka</w:t>
      </w:r>
      <w:proofErr w:type="spellEnd"/>
      <w:r w:rsidRPr="00AF3362">
        <w:t xml:space="preserve">, A., Hyde, L. W., </w:t>
      </w:r>
      <w:proofErr w:type="spellStart"/>
      <w:r w:rsidRPr="00AF3362">
        <w:t>Kimak</w:t>
      </w:r>
      <w:proofErr w:type="spellEnd"/>
      <w:r w:rsidRPr="00AF3362">
        <w:t xml:space="preserve">, M., </w:t>
      </w:r>
      <w:proofErr w:type="spellStart"/>
      <w:r w:rsidRPr="00AF3362">
        <w:t>Halder</w:t>
      </w:r>
      <w:proofErr w:type="spellEnd"/>
      <w:r w:rsidRPr="00AF3362">
        <w:t xml:space="preserve">, I., </w:t>
      </w:r>
      <w:proofErr w:type="spellStart"/>
      <w:r w:rsidRPr="00AF3362">
        <w:t>Ducci</w:t>
      </w:r>
      <w:proofErr w:type="spellEnd"/>
      <w:r w:rsidRPr="00AF3362">
        <w:t xml:space="preserve">, F., … </w:t>
      </w:r>
      <w:proofErr w:type="spellStart"/>
      <w:r w:rsidRPr="00AF3362">
        <w:t>Manuck</w:t>
      </w:r>
      <w:proofErr w:type="spellEnd"/>
      <w:r w:rsidRPr="00AF3362">
        <w:t xml:space="preserve">, S. B. (2009). Divergent Effects of Genetic Variation in </w:t>
      </w:r>
      <w:proofErr w:type="spellStart"/>
      <w:r w:rsidRPr="00AF3362">
        <w:t>Endocannabinoid</w:t>
      </w:r>
      <w:proofErr w:type="spellEnd"/>
      <w:r w:rsidRPr="00AF3362">
        <w:t xml:space="preserve"> </w:t>
      </w:r>
      <w:proofErr w:type="spellStart"/>
      <w:r w:rsidRPr="00AF3362">
        <w:t>Signaling</w:t>
      </w:r>
      <w:proofErr w:type="spellEnd"/>
      <w:r w:rsidRPr="00AF3362">
        <w:t xml:space="preserve"> on Human Threat- and Reward-Related Brain Function. </w:t>
      </w:r>
      <w:r w:rsidRPr="00AF3362">
        <w:rPr>
          <w:i/>
        </w:rPr>
        <w:t>Biological Psychiatry</w:t>
      </w:r>
      <w:r w:rsidR="006D7B34" w:rsidRPr="00AF3362">
        <w:t>,</w:t>
      </w:r>
      <w:r w:rsidRPr="00AF3362">
        <w:t xml:space="preserve"> </w:t>
      </w:r>
      <w:r w:rsidR="006D7B34" w:rsidRPr="00AF3362">
        <w:rPr>
          <w:i/>
          <w:iCs/>
        </w:rPr>
        <w:t>66</w:t>
      </w:r>
      <w:r w:rsidR="006D7B34" w:rsidRPr="00AF3362">
        <w:t xml:space="preserve">(1), 9–16. </w:t>
      </w:r>
      <w:proofErr w:type="spellStart"/>
      <w:r w:rsidRPr="00AF3362">
        <w:t>doi</w:t>
      </w:r>
      <w:proofErr w:type="spellEnd"/>
      <w:r w:rsidRPr="00AF3362">
        <w:t>: 10.1016/j.biopsych.2008.10.047</w:t>
      </w:r>
    </w:p>
    <w:p w:rsidR="003E7904" w:rsidRPr="00AF3362" w:rsidRDefault="00BA0F84" w:rsidP="00F1261A">
      <w:pPr>
        <w:spacing w:after="160" w:line="360" w:lineRule="auto"/>
        <w:ind w:hanging="720"/>
        <w:jc w:val="both"/>
      </w:pPr>
      <w:r w:rsidRPr="00AF3362">
        <w:t xml:space="preserve">Hartman, C. A., </w:t>
      </w:r>
      <w:proofErr w:type="spellStart"/>
      <w:r w:rsidRPr="00AF3362">
        <w:t>Hopfer</w:t>
      </w:r>
      <w:proofErr w:type="spellEnd"/>
      <w:r w:rsidRPr="00AF3362">
        <w:t xml:space="preserve">, C. J., </w:t>
      </w:r>
      <w:proofErr w:type="spellStart"/>
      <w:r w:rsidRPr="00AF3362">
        <w:t>Haberstick</w:t>
      </w:r>
      <w:proofErr w:type="spellEnd"/>
      <w:r w:rsidRPr="00AF3362">
        <w:t xml:space="preserve">, B., Rhee, S. H., Crowley, T. J., Corley, R. P., … </w:t>
      </w:r>
      <w:proofErr w:type="spellStart"/>
      <w:r w:rsidRPr="00AF3362">
        <w:t>Ehringer</w:t>
      </w:r>
      <w:proofErr w:type="spellEnd"/>
      <w:r w:rsidRPr="00AF3362">
        <w:t xml:space="preserve">, M. A. (2009). The association between cannabinoid receptor 1 gene (CNR1) and cannabis dependence symptoms in adolescents and young adults. </w:t>
      </w:r>
      <w:r w:rsidRPr="00AF3362">
        <w:rPr>
          <w:i/>
        </w:rPr>
        <w:t>Drug and Alcohol Dependence</w:t>
      </w:r>
      <w:r w:rsidR="006D7B34" w:rsidRPr="00AF3362">
        <w:rPr>
          <w:i/>
        </w:rPr>
        <w:t>,</w:t>
      </w:r>
      <w:r w:rsidR="006D7B34" w:rsidRPr="00AF3362">
        <w:rPr>
          <w:i/>
          <w:iCs/>
        </w:rPr>
        <w:t xml:space="preserve"> 104</w:t>
      </w:r>
      <w:r w:rsidR="006D7B34" w:rsidRPr="00AF3362">
        <w:t xml:space="preserve">(1–2), 11–16. </w:t>
      </w:r>
      <w:r w:rsidRPr="00AF3362">
        <w:t xml:space="preserve"> </w:t>
      </w:r>
      <w:proofErr w:type="spellStart"/>
      <w:r w:rsidRPr="00AF3362">
        <w:t>doi</w:t>
      </w:r>
      <w:proofErr w:type="spellEnd"/>
      <w:r w:rsidRPr="00AF3362">
        <w:t>: 10.1016/j.drugalcdep.2009.01.022</w:t>
      </w:r>
    </w:p>
    <w:p w:rsidR="003E7904" w:rsidRPr="00AF3362" w:rsidRDefault="00BA0F84" w:rsidP="00F1261A">
      <w:pPr>
        <w:spacing w:after="160" w:line="360" w:lineRule="auto"/>
        <w:ind w:hanging="720"/>
        <w:jc w:val="both"/>
      </w:pPr>
      <w:proofErr w:type="spellStart"/>
      <w:r w:rsidRPr="00AF3362">
        <w:t>Haughey</w:t>
      </w:r>
      <w:proofErr w:type="spellEnd"/>
      <w:r w:rsidRPr="00AF3362">
        <w:t xml:space="preserve">, H. M., Marshall, E., Schacht, J. P., Louis, A., &amp; Hutchison, K. E. (2008). Marijuana withdrawal and craving: Influence of the cannabinoid receptor 1 (CNR1) and fatty acid amide hydrolase (FAAH) genes. </w:t>
      </w:r>
      <w:r w:rsidRPr="00AF3362">
        <w:rPr>
          <w:i/>
        </w:rPr>
        <w:t>Addiction</w:t>
      </w:r>
      <w:r w:rsidR="006D7B34" w:rsidRPr="00AF3362">
        <w:t>,</w:t>
      </w:r>
      <w:r w:rsidR="006D7B34" w:rsidRPr="00AF3362">
        <w:rPr>
          <w:i/>
          <w:iCs/>
        </w:rPr>
        <w:t xml:space="preserve"> 103</w:t>
      </w:r>
      <w:r w:rsidR="006D7B34" w:rsidRPr="00AF3362">
        <w:t xml:space="preserve">(10), 1678–1686. </w:t>
      </w:r>
      <w:r w:rsidRPr="00AF3362">
        <w:t xml:space="preserve"> </w:t>
      </w:r>
      <w:proofErr w:type="spellStart"/>
      <w:r w:rsidRPr="00AF3362">
        <w:t>doi</w:t>
      </w:r>
      <w:proofErr w:type="spellEnd"/>
      <w:r w:rsidRPr="00AF3362">
        <w:t>: 10.1111/j.1360-0443.2008.02292.x</w:t>
      </w:r>
    </w:p>
    <w:p w:rsidR="003E7904" w:rsidRPr="00AF3362" w:rsidRDefault="00BA0F84" w:rsidP="00F1261A">
      <w:pPr>
        <w:spacing w:after="160" w:line="360" w:lineRule="auto"/>
        <w:ind w:hanging="720"/>
        <w:jc w:val="both"/>
      </w:pPr>
      <w:r w:rsidRPr="00AF3362">
        <w:t xml:space="preserve">Heller, D., Schneider, U., Seifert, J., </w:t>
      </w:r>
      <w:proofErr w:type="spellStart"/>
      <w:r w:rsidRPr="00AF3362">
        <w:t>Cimander</w:t>
      </w:r>
      <w:proofErr w:type="spellEnd"/>
      <w:r w:rsidRPr="00AF3362">
        <w:t xml:space="preserve">, K. F., &amp; </w:t>
      </w:r>
      <w:proofErr w:type="spellStart"/>
      <w:r w:rsidRPr="00AF3362">
        <w:t>Stuhrmann</w:t>
      </w:r>
      <w:proofErr w:type="spellEnd"/>
      <w:r w:rsidRPr="00AF3362">
        <w:t xml:space="preserve">, M. (2001). The cannabinoid receptor gene (CNR1) is not affected in German </w:t>
      </w:r>
      <w:proofErr w:type="spellStart"/>
      <w:r w:rsidRPr="00AF3362">
        <w:t>i.v</w:t>
      </w:r>
      <w:proofErr w:type="spellEnd"/>
      <w:r w:rsidRPr="00AF3362">
        <w:t xml:space="preserve">. drug users. </w:t>
      </w:r>
      <w:r w:rsidRPr="00AF3362">
        <w:rPr>
          <w:i/>
        </w:rPr>
        <w:t xml:space="preserve">Addiction </w:t>
      </w:r>
      <w:r w:rsidR="00A30ABA" w:rsidRPr="00AF3362">
        <w:rPr>
          <w:i/>
        </w:rPr>
        <w:t>B</w:t>
      </w:r>
      <w:r w:rsidRPr="00AF3362">
        <w:rPr>
          <w:i/>
        </w:rPr>
        <w:t>iology</w:t>
      </w:r>
      <w:r w:rsidRPr="00AF3362">
        <w:t xml:space="preserve">, 6(2), 183–187. </w:t>
      </w:r>
      <w:proofErr w:type="spellStart"/>
      <w:r w:rsidRPr="00AF3362">
        <w:t>doi</w:t>
      </w:r>
      <w:proofErr w:type="spellEnd"/>
      <w:r w:rsidRPr="00AF3362">
        <w:t>: 10.1080/13556210020040271</w:t>
      </w:r>
    </w:p>
    <w:p w:rsidR="003E7904" w:rsidRPr="00AF3362" w:rsidRDefault="00BA0F84" w:rsidP="00F1261A">
      <w:pPr>
        <w:spacing w:after="160" w:line="360" w:lineRule="auto"/>
        <w:ind w:hanging="720"/>
        <w:jc w:val="both"/>
      </w:pPr>
      <w:proofErr w:type="spellStart"/>
      <w:r w:rsidRPr="00AF3362">
        <w:t>Herkenham</w:t>
      </w:r>
      <w:proofErr w:type="spellEnd"/>
      <w:r w:rsidRPr="00AF3362">
        <w:t xml:space="preserve">, M., Lynn, A. B., Johnson, M. R., Melvin, L. S., De Costa, B. R., &amp; Rice, K. C. (1991). Characterization and localization of cannabinoid receptors in rat brain: A quantitative in vitro </w:t>
      </w:r>
      <w:proofErr w:type="spellStart"/>
      <w:r w:rsidRPr="00AF3362">
        <w:t>autoradiographic</w:t>
      </w:r>
      <w:proofErr w:type="spellEnd"/>
      <w:r w:rsidRPr="00AF3362">
        <w:t xml:space="preserve"> study. </w:t>
      </w:r>
      <w:r w:rsidRPr="00AF3362">
        <w:rPr>
          <w:i/>
        </w:rPr>
        <w:t>Journal of Neuroscience</w:t>
      </w:r>
      <w:r w:rsidR="006D7B34" w:rsidRPr="00AF3362">
        <w:rPr>
          <w:i/>
        </w:rPr>
        <w:t>,</w:t>
      </w:r>
      <w:r w:rsidRPr="00AF3362">
        <w:t xml:space="preserve"> </w:t>
      </w:r>
      <w:r w:rsidR="006D7B34" w:rsidRPr="00AF3362">
        <w:rPr>
          <w:i/>
          <w:iCs/>
        </w:rPr>
        <w:t>11</w:t>
      </w:r>
      <w:r w:rsidR="006D7B34" w:rsidRPr="00AF3362">
        <w:t xml:space="preserve">(2), 563–583. </w:t>
      </w:r>
      <w:proofErr w:type="spellStart"/>
      <w:r w:rsidRPr="00AF3362">
        <w:t>doi</w:t>
      </w:r>
      <w:proofErr w:type="spellEnd"/>
      <w:r w:rsidRPr="00AF3362">
        <w:t>: 10.1523/jneurosci.11-02-00563.1991</w:t>
      </w:r>
    </w:p>
    <w:p w:rsidR="003E7904" w:rsidRPr="00AF3362" w:rsidRDefault="00BA0F84" w:rsidP="00F1261A">
      <w:pPr>
        <w:spacing w:after="160" w:line="360" w:lineRule="auto"/>
        <w:ind w:hanging="720"/>
        <w:jc w:val="both"/>
      </w:pPr>
      <w:proofErr w:type="spellStart"/>
      <w:r w:rsidRPr="00AF3362">
        <w:lastRenderedPageBreak/>
        <w:t>Hindocha</w:t>
      </w:r>
      <w:proofErr w:type="spellEnd"/>
      <w:r w:rsidRPr="00AF3362">
        <w:t xml:space="preserve">, C., Freeman, T., Bloomfield, M., </w:t>
      </w:r>
      <w:proofErr w:type="spellStart"/>
      <w:r w:rsidRPr="00AF3362">
        <w:t>Bramon</w:t>
      </w:r>
      <w:proofErr w:type="spellEnd"/>
      <w:r w:rsidRPr="00AF3362">
        <w:t xml:space="preserve">, E., Morgan, C., &amp; Curran, H. V. (2019). P.147 Acute effects of </w:t>
      </w:r>
      <w:proofErr w:type="spellStart"/>
      <w:r w:rsidRPr="00AF3362">
        <w:t>cannabinoids</w:t>
      </w:r>
      <w:proofErr w:type="spellEnd"/>
      <w:r w:rsidRPr="00AF3362">
        <w:t xml:space="preserve"> on addiction </w:t>
      </w:r>
      <w:proofErr w:type="spellStart"/>
      <w:r w:rsidRPr="00AF3362">
        <w:t>endophenotypes</w:t>
      </w:r>
      <w:proofErr w:type="spellEnd"/>
      <w:r w:rsidRPr="00AF3362">
        <w:t xml:space="preserve"> are moderated by genes encoding the cannabinoid receptor 1 and FAAH enzyme. </w:t>
      </w:r>
      <w:r w:rsidRPr="00AF3362">
        <w:rPr>
          <w:i/>
        </w:rPr>
        <w:t xml:space="preserve">European </w:t>
      </w:r>
      <w:proofErr w:type="spellStart"/>
      <w:r w:rsidRPr="00AF3362">
        <w:rPr>
          <w:i/>
        </w:rPr>
        <w:t>Neuropsychopharmacology</w:t>
      </w:r>
      <w:proofErr w:type="spellEnd"/>
      <w:r w:rsidR="006D7B34" w:rsidRPr="00AF3362">
        <w:rPr>
          <w:i/>
        </w:rPr>
        <w:t>,</w:t>
      </w:r>
      <w:r w:rsidRPr="00AF3362">
        <w:t xml:space="preserve"> </w:t>
      </w:r>
      <w:r w:rsidR="006D7B34" w:rsidRPr="00AF3362">
        <w:rPr>
          <w:i/>
          <w:iCs/>
        </w:rPr>
        <w:t>29</w:t>
      </w:r>
      <w:r w:rsidR="006D7B34" w:rsidRPr="00AF3362">
        <w:t xml:space="preserve">, S116–S117. </w:t>
      </w:r>
      <w:proofErr w:type="spellStart"/>
      <w:r w:rsidRPr="00AF3362">
        <w:t>doi</w:t>
      </w:r>
      <w:proofErr w:type="spellEnd"/>
      <w:r w:rsidRPr="00AF3362">
        <w:t>: 10.1016/j.euroneuro.2019.09.196</w:t>
      </w:r>
    </w:p>
    <w:p w:rsidR="003E7904" w:rsidRPr="00AF3362" w:rsidRDefault="00BA0F84" w:rsidP="00F1261A">
      <w:pPr>
        <w:spacing w:after="160" w:line="360" w:lineRule="auto"/>
        <w:ind w:hanging="720"/>
        <w:jc w:val="both"/>
      </w:pPr>
      <w:proofErr w:type="spellStart"/>
      <w:r w:rsidRPr="00AF3362">
        <w:t>Hindocha</w:t>
      </w:r>
      <w:proofErr w:type="spellEnd"/>
      <w:r w:rsidRPr="00AF3362">
        <w:t xml:space="preserve">, C., </w:t>
      </w:r>
      <w:proofErr w:type="spellStart"/>
      <w:r w:rsidRPr="00AF3362">
        <w:t>Quattrone</w:t>
      </w:r>
      <w:proofErr w:type="spellEnd"/>
      <w:r w:rsidRPr="00AF3362">
        <w:t xml:space="preserve">, D., Freeman, T. P., Murray, R. M., </w:t>
      </w:r>
      <w:proofErr w:type="spellStart"/>
      <w:r w:rsidRPr="00AF3362">
        <w:t>Mondelli</w:t>
      </w:r>
      <w:proofErr w:type="spellEnd"/>
      <w:r w:rsidRPr="00AF3362">
        <w:t xml:space="preserve">, V., Breen, G., … Di </w:t>
      </w:r>
      <w:proofErr w:type="spellStart"/>
      <w:r w:rsidRPr="00AF3362">
        <w:t>Forti</w:t>
      </w:r>
      <w:proofErr w:type="spellEnd"/>
      <w:r w:rsidRPr="00AF3362">
        <w:t xml:space="preserve">, M. (2020). Do AKT1, COMT and FAAH influence reports of acute cannabis intoxication experiences in patients with first episode psychosis, controls and young adult cannabis users? </w:t>
      </w:r>
      <w:r w:rsidRPr="00AF3362">
        <w:rPr>
          <w:i/>
        </w:rPr>
        <w:t>Translational Psychiatry</w:t>
      </w:r>
      <w:r w:rsidR="006D7B34" w:rsidRPr="00AF3362">
        <w:rPr>
          <w:i/>
        </w:rPr>
        <w:t>,</w:t>
      </w:r>
      <w:r w:rsidRPr="00AF3362">
        <w:t xml:space="preserve"> </w:t>
      </w:r>
      <w:r w:rsidR="006D7B34" w:rsidRPr="00AF3362">
        <w:rPr>
          <w:i/>
          <w:iCs/>
        </w:rPr>
        <w:t>10</w:t>
      </w:r>
      <w:r w:rsidR="006D7B34" w:rsidRPr="00AF3362">
        <w:t xml:space="preserve">(1), 143. </w:t>
      </w:r>
      <w:proofErr w:type="spellStart"/>
      <w:r w:rsidRPr="00AF3362">
        <w:t>doi</w:t>
      </w:r>
      <w:proofErr w:type="spellEnd"/>
      <w:r w:rsidRPr="00AF3362">
        <w:t>: 10.1038/s41398-020-0823-9</w:t>
      </w:r>
    </w:p>
    <w:p w:rsidR="003E7904" w:rsidRPr="00AF3362" w:rsidRDefault="00BA0F84" w:rsidP="00F1261A">
      <w:pPr>
        <w:spacing w:after="160" w:line="360" w:lineRule="auto"/>
        <w:ind w:hanging="720"/>
        <w:jc w:val="both"/>
      </w:pPr>
      <w:r w:rsidRPr="00AF3362">
        <w:t xml:space="preserve">Ho, B. C., </w:t>
      </w:r>
      <w:proofErr w:type="spellStart"/>
      <w:r w:rsidRPr="00AF3362">
        <w:t>Wassink</w:t>
      </w:r>
      <w:proofErr w:type="spellEnd"/>
      <w:r w:rsidRPr="00AF3362">
        <w:t xml:space="preserve">, T. H., </w:t>
      </w:r>
      <w:proofErr w:type="spellStart"/>
      <w:r w:rsidRPr="00AF3362">
        <w:t>Ziebell</w:t>
      </w:r>
      <w:proofErr w:type="spellEnd"/>
      <w:r w:rsidRPr="00AF3362">
        <w:t xml:space="preserve">, S., &amp; </w:t>
      </w:r>
      <w:proofErr w:type="spellStart"/>
      <w:r w:rsidRPr="00AF3362">
        <w:t>Andreasen</w:t>
      </w:r>
      <w:proofErr w:type="spellEnd"/>
      <w:r w:rsidRPr="00AF3362">
        <w:t xml:space="preserve">, N. C. (2011). Cannabinoid receptor 1 gene polymorphisms and marijuana misuse interactions on white matter and cognitive deficits in schizophrenia. </w:t>
      </w:r>
      <w:r w:rsidRPr="00AF3362">
        <w:rPr>
          <w:i/>
        </w:rPr>
        <w:t>Schizophrenia Research</w:t>
      </w:r>
      <w:r w:rsidR="006D7B34" w:rsidRPr="00AF3362">
        <w:t>,</w:t>
      </w:r>
      <w:r w:rsidRPr="00AF3362">
        <w:t xml:space="preserve"> </w:t>
      </w:r>
      <w:r w:rsidR="006D7B34" w:rsidRPr="00AF3362">
        <w:rPr>
          <w:i/>
          <w:iCs/>
        </w:rPr>
        <w:t>128</w:t>
      </w:r>
      <w:r w:rsidR="006D7B34" w:rsidRPr="00AF3362">
        <w:t xml:space="preserve">(1–3), 66–75. </w:t>
      </w:r>
      <w:proofErr w:type="spellStart"/>
      <w:r w:rsidRPr="00AF3362">
        <w:t>doi</w:t>
      </w:r>
      <w:proofErr w:type="spellEnd"/>
      <w:r w:rsidRPr="00AF3362">
        <w:t>: 10.1016/j.schres.2011.02.021</w:t>
      </w:r>
    </w:p>
    <w:p w:rsidR="003E7904" w:rsidRPr="00AF3362" w:rsidRDefault="00BA0F84" w:rsidP="00F1261A">
      <w:pPr>
        <w:spacing w:after="160" w:line="360" w:lineRule="auto"/>
        <w:ind w:hanging="720"/>
        <w:jc w:val="both"/>
      </w:pPr>
      <w:r w:rsidRPr="00AF3362">
        <w:t xml:space="preserve">Ishiguro, H., Iwasaki, S., </w:t>
      </w:r>
      <w:proofErr w:type="spellStart"/>
      <w:r w:rsidRPr="00AF3362">
        <w:t>Teasenfitz</w:t>
      </w:r>
      <w:proofErr w:type="spellEnd"/>
      <w:r w:rsidRPr="00AF3362">
        <w:t xml:space="preserve">, L., Higuchi, S., </w:t>
      </w:r>
      <w:proofErr w:type="spellStart"/>
      <w:r w:rsidRPr="00AF3362">
        <w:t>Horiuchi</w:t>
      </w:r>
      <w:proofErr w:type="spellEnd"/>
      <w:r w:rsidRPr="00AF3362">
        <w:t xml:space="preserve">, Y., Saito, T., … </w:t>
      </w:r>
      <w:proofErr w:type="spellStart"/>
      <w:r w:rsidRPr="00AF3362">
        <w:t>Onaivi</w:t>
      </w:r>
      <w:proofErr w:type="spellEnd"/>
      <w:r w:rsidRPr="00AF3362">
        <w:t xml:space="preserve">, E. S. (2007). Involvement of cannabinoid CB2 receptor in alcohol preference in mice and alcoholism in humans. </w:t>
      </w:r>
      <w:r w:rsidRPr="00AF3362">
        <w:rPr>
          <w:i/>
        </w:rPr>
        <w:t>Pharmacogenomics Journal</w:t>
      </w:r>
      <w:r w:rsidR="00BC2EF2" w:rsidRPr="00AF3362">
        <w:t>,</w:t>
      </w:r>
      <w:r w:rsidRPr="00AF3362">
        <w:t xml:space="preserve"> </w:t>
      </w:r>
      <w:r w:rsidR="00BC2EF2" w:rsidRPr="00AF3362">
        <w:rPr>
          <w:i/>
          <w:iCs/>
        </w:rPr>
        <w:t>7</w:t>
      </w:r>
      <w:r w:rsidR="00BC2EF2" w:rsidRPr="00AF3362">
        <w:t>(6), 380–385.</w:t>
      </w:r>
      <w:r w:rsidRPr="00AF3362">
        <w:t>doi: 10.1038/sj.tpj.6500431</w:t>
      </w:r>
    </w:p>
    <w:p w:rsidR="003E7904" w:rsidRPr="00AF3362" w:rsidRDefault="00BA0F84" w:rsidP="00F1261A">
      <w:pPr>
        <w:spacing w:after="160" w:line="360" w:lineRule="auto"/>
        <w:ind w:hanging="720"/>
        <w:jc w:val="both"/>
      </w:pPr>
      <w:r w:rsidRPr="00FC7398">
        <w:rPr>
          <w:lang w:val="es-ES"/>
        </w:rPr>
        <w:t xml:space="preserve">Ishiguro, H., Horiuchi, Y., Ishikawa, M., Koga, M., Imai, K., Suzuki, Y., … </w:t>
      </w:r>
      <w:proofErr w:type="spellStart"/>
      <w:r w:rsidRPr="00AF3362">
        <w:t>Arinami</w:t>
      </w:r>
      <w:proofErr w:type="spellEnd"/>
      <w:r w:rsidRPr="00AF3362">
        <w:t xml:space="preserve">, T. (2010). Brain Cannabinoid CB2 Receptor in Schizophrenia. </w:t>
      </w:r>
      <w:r w:rsidRPr="00AF3362">
        <w:rPr>
          <w:i/>
        </w:rPr>
        <w:t>Biological Psychiatry</w:t>
      </w:r>
      <w:r w:rsidR="006D7B34" w:rsidRPr="00AF3362">
        <w:rPr>
          <w:i/>
        </w:rPr>
        <w:t xml:space="preserve">, </w:t>
      </w:r>
      <w:r w:rsidRPr="00AF3362">
        <w:t xml:space="preserve"> </w:t>
      </w:r>
      <w:r w:rsidR="00BC2EF2" w:rsidRPr="00AF3362">
        <w:rPr>
          <w:i/>
          <w:iCs/>
        </w:rPr>
        <w:t>67</w:t>
      </w:r>
      <w:r w:rsidR="00BC2EF2" w:rsidRPr="00AF3362">
        <w:t xml:space="preserve">(10), 974–982. </w:t>
      </w:r>
      <w:proofErr w:type="spellStart"/>
      <w:r w:rsidRPr="00AF3362">
        <w:t>doi</w:t>
      </w:r>
      <w:proofErr w:type="spellEnd"/>
      <w:r w:rsidRPr="00AF3362">
        <w:t>: 10.1016/j.biopsych.2009.09.024</w:t>
      </w:r>
    </w:p>
    <w:p w:rsidR="003E7904" w:rsidRPr="00AF3362" w:rsidRDefault="00BA0F84" w:rsidP="00F1261A">
      <w:pPr>
        <w:spacing w:after="160" w:line="360" w:lineRule="auto"/>
        <w:ind w:hanging="720"/>
        <w:jc w:val="both"/>
      </w:pPr>
      <w:proofErr w:type="spellStart"/>
      <w:r w:rsidRPr="00AF3362">
        <w:t>Javed</w:t>
      </w:r>
      <w:proofErr w:type="spellEnd"/>
      <w:r w:rsidRPr="00AF3362">
        <w:t xml:space="preserve">, H., </w:t>
      </w:r>
      <w:proofErr w:type="spellStart"/>
      <w:r w:rsidRPr="00AF3362">
        <w:t>Azimullah</w:t>
      </w:r>
      <w:proofErr w:type="spellEnd"/>
      <w:r w:rsidRPr="00AF3362">
        <w:t xml:space="preserve">, S., </w:t>
      </w:r>
      <w:proofErr w:type="spellStart"/>
      <w:r w:rsidRPr="00AF3362">
        <w:t>Haque</w:t>
      </w:r>
      <w:proofErr w:type="spellEnd"/>
      <w:r w:rsidRPr="00AF3362">
        <w:t xml:space="preserve">, M. E., &amp; </w:t>
      </w:r>
      <w:proofErr w:type="spellStart"/>
      <w:r w:rsidRPr="00AF3362">
        <w:t>Ojha</w:t>
      </w:r>
      <w:proofErr w:type="spellEnd"/>
      <w:r w:rsidRPr="00AF3362">
        <w:t xml:space="preserve">, S. K. (2016). Cannabinoid type 2 (CB2) receptors activation protects against oxidative stress and </w:t>
      </w:r>
      <w:proofErr w:type="spellStart"/>
      <w:r w:rsidRPr="00AF3362">
        <w:t>neuroinflammation</w:t>
      </w:r>
      <w:proofErr w:type="spellEnd"/>
      <w:r w:rsidRPr="00AF3362">
        <w:t xml:space="preserve"> associated </w:t>
      </w:r>
      <w:proofErr w:type="spellStart"/>
      <w:r w:rsidRPr="00AF3362">
        <w:t>dopaminergic</w:t>
      </w:r>
      <w:proofErr w:type="spellEnd"/>
      <w:r w:rsidRPr="00AF3362">
        <w:t xml:space="preserve"> </w:t>
      </w:r>
      <w:proofErr w:type="spellStart"/>
      <w:r w:rsidRPr="00AF3362">
        <w:t>neurodegeneration</w:t>
      </w:r>
      <w:proofErr w:type="spellEnd"/>
      <w:r w:rsidRPr="00AF3362">
        <w:t xml:space="preserve"> in rotenone model of </w:t>
      </w:r>
      <w:proofErr w:type="spellStart"/>
      <w:r w:rsidRPr="00AF3362">
        <w:t>parkinson’s</w:t>
      </w:r>
      <w:proofErr w:type="spellEnd"/>
      <w:r w:rsidRPr="00AF3362">
        <w:t xml:space="preserve"> disease. </w:t>
      </w:r>
      <w:r w:rsidRPr="00AF3362">
        <w:rPr>
          <w:i/>
        </w:rPr>
        <w:t>Frontiers in Neuroscience</w:t>
      </w:r>
      <w:r w:rsidR="00BC2EF2" w:rsidRPr="00AF3362">
        <w:rPr>
          <w:i/>
        </w:rPr>
        <w:t>,</w:t>
      </w:r>
      <w:r w:rsidRPr="00AF3362">
        <w:t xml:space="preserve"> </w:t>
      </w:r>
      <w:r w:rsidR="00BC2EF2" w:rsidRPr="00AF3362">
        <w:rPr>
          <w:i/>
          <w:iCs/>
        </w:rPr>
        <w:t>10</w:t>
      </w:r>
      <w:r w:rsidR="00BC2EF2" w:rsidRPr="00AF3362">
        <w:t xml:space="preserve">. </w:t>
      </w:r>
      <w:proofErr w:type="spellStart"/>
      <w:r w:rsidRPr="00AF3362">
        <w:t>doi</w:t>
      </w:r>
      <w:proofErr w:type="spellEnd"/>
      <w:r w:rsidRPr="00AF3362">
        <w:t>: 10.3389/fnins.2016.00321</w:t>
      </w:r>
    </w:p>
    <w:p w:rsidR="00A30ABA" w:rsidRPr="00AF3362" w:rsidRDefault="00BA0F84" w:rsidP="00A30ABA">
      <w:pPr>
        <w:spacing w:after="160" w:line="360" w:lineRule="auto"/>
        <w:ind w:hanging="720"/>
        <w:jc w:val="both"/>
      </w:pPr>
      <w:proofErr w:type="spellStart"/>
      <w:r w:rsidRPr="00AF3362">
        <w:t>Juckel</w:t>
      </w:r>
      <w:proofErr w:type="spellEnd"/>
      <w:r w:rsidRPr="00AF3362">
        <w:t xml:space="preserve">, G., </w:t>
      </w:r>
      <w:proofErr w:type="spellStart"/>
      <w:r w:rsidRPr="00AF3362">
        <w:t>Manitz</w:t>
      </w:r>
      <w:proofErr w:type="spellEnd"/>
      <w:r w:rsidRPr="00AF3362">
        <w:t xml:space="preserve">, M. P., </w:t>
      </w:r>
      <w:proofErr w:type="spellStart"/>
      <w:r w:rsidRPr="00AF3362">
        <w:t>Brüne</w:t>
      </w:r>
      <w:proofErr w:type="spellEnd"/>
      <w:r w:rsidRPr="00AF3362">
        <w:t xml:space="preserve">, M., </w:t>
      </w:r>
      <w:proofErr w:type="spellStart"/>
      <w:r w:rsidRPr="00AF3362">
        <w:t>Friebe</w:t>
      </w:r>
      <w:proofErr w:type="spellEnd"/>
      <w:r w:rsidRPr="00AF3362">
        <w:t xml:space="preserve">, A., </w:t>
      </w:r>
      <w:proofErr w:type="spellStart"/>
      <w:r w:rsidRPr="00AF3362">
        <w:t>Heneka</w:t>
      </w:r>
      <w:proofErr w:type="spellEnd"/>
      <w:r w:rsidRPr="00AF3362">
        <w:t xml:space="preserve">, M. T., &amp; Wolf, R. J. (2011). Microglial activation in a </w:t>
      </w:r>
      <w:proofErr w:type="spellStart"/>
      <w:r w:rsidRPr="00AF3362">
        <w:t>neuroinflammational</w:t>
      </w:r>
      <w:proofErr w:type="spellEnd"/>
      <w:r w:rsidRPr="00AF3362">
        <w:t xml:space="preserve"> animal model of schizophrenia - a pilot study. </w:t>
      </w:r>
      <w:r w:rsidRPr="00AF3362">
        <w:rPr>
          <w:i/>
        </w:rPr>
        <w:t>Schizophrenia Research</w:t>
      </w:r>
      <w:r w:rsidR="00BC2EF2" w:rsidRPr="00AF3362">
        <w:rPr>
          <w:i/>
        </w:rPr>
        <w:t>,</w:t>
      </w:r>
      <w:r w:rsidRPr="00AF3362">
        <w:t xml:space="preserve"> </w:t>
      </w:r>
      <w:r w:rsidR="00BC2EF2" w:rsidRPr="00AF3362">
        <w:rPr>
          <w:i/>
          <w:iCs/>
        </w:rPr>
        <w:t>131</w:t>
      </w:r>
      <w:r w:rsidR="00BC2EF2" w:rsidRPr="00AF3362">
        <w:t xml:space="preserve">(1–3), 96–100. </w:t>
      </w:r>
      <w:proofErr w:type="spellStart"/>
      <w:r w:rsidRPr="00AF3362">
        <w:t>doi</w:t>
      </w:r>
      <w:proofErr w:type="spellEnd"/>
      <w:r w:rsidRPr="00AF3362">
        <w:t>: 10.1016/j.schres.2011.06.018</w:t>
      </w:r>
    </w:p>
    <w:p w:rsidR="005B30C1" w:rsidRPr="00AF3362" w:rsidRDefault="005B30C1" w:rsidP="00A30ABA">
      <w:pPr>
        <w:spacing w:after="160" w:line="360" w:lineRule="auto"/>
        <w:ind w:hanging="720"/>
        <w:jc w:val="both"/>
      </w:pPr>
      <w:r w:rsidRPr="00AF3362">
        <w:rPr>
          <w:lang w:val="en-US"/>
        </w:rPr>
        <w:t xml:space="preserve">Kay, S. R., </w:t>
      </w:r>
      <w:proofErr w:type="spellStart"/>
      <w:r w:rsidRPr="00AF3362">
        <w:rPr>
          <w:lang w:val="en-US"/>
        </w:rPr>
        <w:t>Fiszbein</w:t>
      </w:r>
      <w:proofErr w:type="spellEnd"/>
      <w:r w:rsidRPr="00AF3362">
        <w:rPr>
          <w:lang w:val="en-US"/>
        </w:rPr>
        <w:t xml:space="preserve">, A., &amp; </w:t>
      </w:r>
      <w:proofErr w:type="spellStart"/>
      <w:r w:rsidRPr="00AF3362">
        <w:rPr>
          <w:lang w:val="en-US"/>
        </w:rPr>
        <w:t>Opler</w:t>
      </w:r>
      <w:proofErr w:type="spellEnd"/>
      <w:r w:rsidRPr="00AF3362">
        <w:rPr>
          <w:lang w:val="en-US"/>
        </w:rPr>
        <w:t xml:space="preserve">, L. A. (1987). The positive and negative syndrome scale (PANSS) for schizophrenia. </w:t>
      </w:r>
      <w:r w:rsidRPr="00AF3362">
        <w:rPr>
          <w:i/>
          <w:lang w:val="en-US"/>
        </w:rPr>
        <w:t>Schizophrenia Bulletin</w:t>
      </w:r>
      <w:r w:rsidRPr="00AF3362">
        <w:rPr>
          <w:lang w:val="en-US"/>
        </w:rPr>
        <w:t xml:space="preserve">, </w:t>
      </w:r>
      <w:r w:rsidRPr="00AF3362">
        <w:rPr>
          <w:i/>
          <w:lang w:val="en-US"/>
        </w:rPr>
        <w:t>13</w:t>
      </w:r>
      <w:r w:rsidRPr="00AF3362">
        <w:rPr>
          <w:lang w:val="en-US"/>
        </w:rPr>
        <w:t>, 261-276.</w:t>
      </w:r>
    </w:p>
    <w:p w:rsidR="003E7904" w:rsidRPr="00AF3362" w:rsidRDefault="00BA0F84" w:rsidP="00F1261A">
      <w:pPr>
        <w:spacing w:after="160" w:line="360" w:lineRule="auto"/>
        <w:ind w:hanging="720"/>
        <w:jc w:val="both"/>
      </w:pPr>
      <w:r w:rsidRPr="00FC7398">
        <w:rPr>
          <w:lang w:val="es-ES"/>
        </w:rPr>
        <w:lastRenderedPageBreak/>
        <w:t xml:space="preserve">Kong, W., Li, H., Tuma, R. F., &amp; Ganea, D. (2014). </w:t>
      </w:r>
      <w:r w:rsidRPr="00AF3362">
        <w:t xml:space="preserve">Selective CB2 receptor activation ameliorates EAE by reducing Th17 differentiation and immune cell accumulation in the CNS. </w:t>
      </w:r>
      <w:r w:rsidRPr="00AF3362">
        <w:rPr>
          <w:i/>
        </w:rPr>
        <w:t>Cellular Immunology</w:t>
      </w:r>
      <w:r w:rsidR="00BC2EF2" w:rsidRPr="00AF3362">
        <w:rPr>
          <w:i/>
        </w:rPr>
        <w:t>,</w:t>
      </w:r>
      <w:r w:rsidRPr="00AF3362">
        <w:t xml:space="preserve"> </w:t>
      </w:r>
      <w:r w:rsidR="00BC2EF2" w:rsidRPr="00AF3362">
        <w:rPr>
          <w:i/>
          <w:iCs/>
        </w:rPr>
        <w:t>287</w:t>
      </w:r>
      <w:r w:rsidR="00BC2EF2" w:rsidRPr="00AF3362">
        <w:t xml:space="preserve">(1), 1–17. </w:t>
      </w:r>
      <w:proofErr w:type="spellStart"/>
      <w:r w:rsidRPr="00AF3362">
        <w:t>doi</w:t>
      </w:r>
      <w:proofErr w:type="spellEnd"/>
      <w:r w:rsidRPr="00AF3362">
        <w:t>: 10.1016/j.cellimm.2013.11.002</w:t>
      </w:r>
    </w:p>
    <w:p w:rsidR="003E7904" w:rsidRPr="00AF3362" w:rsidRDefault="00BA0F84" w:rsidP="00F1261A">
      <w:pPr>
        <w:spacing w:after="160" w:line="360" w:lineRule="auto"/>
        <w:ind w:hanging="720"/>
        <w:jc w:val="both"/>
      </w:pPr>
      <w:r w:rsidRPr="00AF3362">
        <w:t xml:space="preserve">Krebs, M. O., </w:t>
      </w:r>
      <w:proofErr w:type="spellStart"/>
      <w:r w:rsidRPr="00AF3362">
        <w:t>Morvan</w:t>
      </w:r>
      <w:proofErr w:type="spellEnd"/>
      <w:r w:rsidRPr="00AF3362">
        <w:t xml:space="preserve">, Y., Jay, T., Gaillard, R., &amp; </w:t>
      </w:r>
      <w:proofErr w:type="spellStart"/>
      <w:r w:rsidRPr="00AF3362">
        <w:t>Kebir</w:t>
      </w:r>
      <w:proofErr w:type="spellEnd"/>
      <w:r w:rsidRPr="00AF3362">
        <w:t xml:space="preserve">, O. (2014). Psychotomimetic effects at initiation of cannabis use are associated with cannabinoid receptor 1 (CNR1) variants in healthy students. </w:t>
      </w:r>
      <w:r w:rsidRPr="00AF3362">
        <w:rPr>
          <w:i/>
        </w:rPr>
        <w:t>Molecular Psychiatry</w:t>
      </w:r>
      <w:r w:rsidR="00BC2EF2" w:rsidRPr="00AF3362">
        <w:rPr>
          <w:i/>
        </w:rPr>
        <w:t>,</w:t>
      </w:r>
      <w:r w:rsidRPr="00AF3362">
        <w:t xml:space="preserve"> </w:t>
      </w:r>
      <w:r w:rsidR="00BC2EF2" w:rsidRPr="00AF3362">
        <w:rPr>
          <w:i/>
          <w:iCs/>
        </w:rPr>
        <w:t>19</w:t>
      </w:r>
      <w:r w:rsidR="00BC2EF2" w:rsidRPr="00AF3362">
        <w:t xml:space="preserve">(4), 402–403. </w:t>
      </w:r>
      <w:proofErr w:type="spellStart"/>
      <w:r w:rsidRPr="00AF3362">
        <w:t>doi</w:t>
      </w:r>
      <w:proofErr w:type="spellEnd"/>
      <w:r w:rsidRPr="00AF3362">
        <w:t>: 10.1038/mp.2013.188</w:t>
      </w:r>
    </w:p>
    <w:p w:rsidR="003E7904" w:rsidRPr="00AF3362" w:rsidRDefault="00BA0F84" w:rsidP="00F1261A">
      <w:pPr>
        <w:spacing w:after="160" w:line="360" w:lineRule="auto"/>
        <w:ind w:hanging="720"/>
        <w:jc w:val="both"/>
      </w:pPr>
      <w:r w:rsidRPr="00AF3362">
        <w:t xml:space="preserve">Leroy, S., Griffon, N., </w:t>
      </w:r>
      <w:proofErr w:type="spellStart"/>
      <w:r w:rsidRPr="00AF3362">
        <w:t>Bourdel</w:t>
      </w:r>
      <w:proofErr w:type="spellEnd"/>
      <w:r w:rsidRPr="00AF3362">
        <w:t xml:space="preserve">, M. C., </w:t>
      </w:r>
      <w:proofErr w:type="spellStart"/>
      <w:r w:rsidRPr="00AF3362">
        <w:t>Olié</w:t>
      </w:r>
      <w:proofErr w:type="spellEnd"/>
      <w:r w:rsidRPr="00AF3362">
        <w:t xml:space="preserve">, J. P., Poirier, M. F., &amp; Krebs, M. O. (2001). Schizophrenia and the cannabinoid receptor type 1 (CB1): Association study using a single-base polymorphism in coding exon 1. </w:t>
      </w:r>
      <w:r w:rsidRPr="00AF3362">
        <w:rPr>
          <w:i/>
        </w:rPr>
        <w:t>American Journal of Medical Genetics - Neuropsychiatric Genetics</w:t>
      </w:r>
      <w:r w:rsidR="00BC2EF2" w:rsidRPr="00AF3362">
        <w:rPr>
          <w:i/>
        </w:rPr>
        <w:t>,</w:t>
      </w:r>
      <w:r w:rsidRPr="00AF3362">
        <w:t xml:space="preserve"> </w:t>
      </w:r>
      <w:r w:rsidR="00BC2EF2" w:rsidRPr="00AF3362">
        <w:rPr>
          <w:i/>
          <w:iCs/>
        </w:rPr>
        <w:t>105</w:t>
      </w:r>
      <w:r w:rsidR="00BC2EF2" w:rsidRPr="00AF3362">
        <w:t xml:space="preserve">(8), 749–752. </w:t>
      </w:r>
      <w:proofErr w:type="spellStart"/>
      <w:r w:rsidRPr="00AF3362">
        <w:t>doi</w:t>
      </w:r>
      <w:proofErr w:type="spellEnd"/>
      <w:r w:rsidRPr="00AF3362">
        <w:t>: 10.1002/ajmg.10038</w:t>
      </w:r>
    </w:p>
    <w:p w:rsidR="003E7904" w:rsidRPr="00AF3362" w:rsidRDefault="00BA0F84" w:rsidP="00F1261A">
      <w:pPr>
        <w:spacing w:after="160" w:line="360" w:lineRule="auto"/>
        <w:ind w:hanging="720"/>
        <w:jc w:val="both"/>
      </w:pPr>
      <w:r w:rsidRPr="00AF3362">
        <w:t xml:space="preserve">Li, T., Liu, X., Zhu, Z. H., Zhao, J., Hu, X., Ball, D. M., </w:t>
      </w:r>
      <w:r w:rsidR="00A30ABA" w:rsidRPr="00AF3362">
        <w:t>….,</w:t>
      </w:r>
      <w:r w:rsidRPr="00AF3362">
        <w:t xml:space="preserve"> &amp; Collier, D. A. (2000). No association between (AAT)n repeats in the cannabinoid receptor gene (CNR1) and heroin abuse in a Chinese population. </w:t>
      </w:r>
      <w:r w:rsidRPr="00AF3362">
        <w:rPr>
          <w:i/>
        </w:rPr>
        <w:t xml:space="preserve">Molecular </w:t>
      </w:r>
      <w:r w:rsidR="00A30ABA" w:rsidRPr="00AF3362">
        <w:rPr>
          <w:i/>
        </w:rPr>
        <w:t>P</w:t>
      </w:r>
      <w:r w:rsidRPr="00AF3362">
        <w:rPr>
          <w:i/>
        </w:rPr>
        <w:t>sychiatry</w:t>
      </w:r>
      <w:r w:rsidRPr="00AF3362">
        <w:t>, </w:t>
      </w:r>
      <w:r w:rsidRPr="00AF3362">
        <w:rPr>
          <w:i/>
        </w:rPr>
        <w:t>5</w:t>
      </w:r>
      <w:r w:rsidRPr="00AF3362">
        <w:t xml:space="preserve">(2), 128–130. </w:t>
      </w:r>
      <w:proofErr w:type="spellStart"/>
      <w:r w:rsidRPr="00AF3362">
        <w:t>doi</w:t>
      </w:r>
      <w:proofErr w:type="spellEnd"/>
      <w:r w:rsidRPr="00AF3362">
        <w:t>: 10.1038/sj.mp.4000670</w:t>
      </w:r>
    </w:p>
    <w:p w:rsidR="003E7904" w:rsidRPr="00AF3362" w:rsidRDefault="00BA0F84" w:rsidP="00F1261A">
      <w:pPr>
        <w:spacing w:after="160" w:line="360" w:lineRule="auto"/>
        <w:ind w:hanging="720"/>
        <w:jc w:val="both"/>
        <w:rPr>
          <w:lang w:val="es-ES"/>
        </w:rPr>
      </w:pPr>
      <w:proofErr w:type="spellStart"/>
      <w:r w:rsidRPr="00AF3362">
        <w:t>Malfitano</w:t>
      </w:r>
      <w:proofErr w:type="spellEnd"/>
      <w:r w:rsidRPr="00AF3362">
        <w:t xml:space="preserve">, A. M., </w:t>
      </w:r>
      <w:proofErr w:type="spellStart"/>
      <w:r w:rsidRPr="00AF3362">
        <w:t>Basu</w:t>
      </w:r>
      <w:proofErr w:type="spellEnd"/>
      <w:r w:rsidRPr="00AF3362">
        <w:t xml:space="preserve">, S., </w:t>
      </w:r>
      <w:proofErr w:type="spellStart"/>
      <w:r w:rsidRPr="00AF3362">
        <w:t>Maresz</w:t>
      </w:r>
      <w:proofErr w:type="spellEnd"/>
      <w:r w:rsidRPr="00AF3362">
        <w:t xml:space="preserve">, K., </w:t>
      </w:r>
      <w:proofErr w:type="spellStart"/>
      <w:r w:rsidRPr="00AF3362">
        <w:t>Bifulco</w:t>
      </w:r>
      <w:proofErr w:type="spellEnd"/>
      <w:r w:rsidRPr="00AF3362">
        <w:t xml:space="preserve">, M., &amp; </w:t>
      </w:r>
      <w:proofErr w:type="spellStart"/>
      <w:r w:rsidRPr="00AF3362">
        <w:t>Dittel</w:t>
      </w:r>
      <w:proofErr w:type="spellEnd"/>
      <w:r w:rsidRPr="00AF3362">
        <w:t xml:space="preserve">, B. N. (2014). What we know and do not know about the cannabinoid receptor 2 (CB2). </w:t>
      </w:r>
      <w:r w:rsidRPr="00AF3362">
        <w:rPr>
          <w:i/>
          <w:lang w:val="es-ES"/>
        </w:rPr>
        <w:t>Seminars in Immunology</w:t>
      </w:r>
      <w:r w:rsidR="00BC2EF2" w:rsidRPr="00AF3362">
        <w:rPr>
          <w:lang w:val="es-ES"/>
        </w:rPr>
        <w:t>,</w:t>
      </w:r>
      <w:r w:rsidRPr="00AF3362">
        <w:rPr>
          <w:lang w:val="es-ES"/>
        </w:rPr>
        <w:t xml:space="preserve"> </w:t>
      </w:r>
      <w:r w:rsidR="00BC2EF2" w:rsidRPr="00AF3362">
        <w:rPr>
          <w:i/>
          <w:iCs/>
          <w:lang w:val="es-ES"/>
        </w:rPr>
        <w:t>26</w:t>
      </w:r>
      <w:r w:rsidR="00BC2EF2" w:rsidRPr="00AF3362">
        <w:rPr>
          <w:lang w:val="es-ES"/>
        </w:rPr>
        <w:t xml:space="preserve">(5), 369–379. </w:t>
      </w:r>
      <w:r w:rsidRPr="00AF3362">
        <w:rPr>
          <w:lang w:val="es-ES"/>
        </w:rPr>
        <w:t>doi: 10.1016/j.smim.2014.04.002</w:t>
      </w:r>
    </w:p>
    <w:p w:rsidR="00A30ABA" w:rsidRPr="00AF3362" w:rsidRDefault="00A30ABA" w:rsidP="00F1261A">
      <w:pPr>
        <w:spacing w:after="160" w:line="360" w:lineRule="auto"/>
        <w:ind w:hanging="720"/>
        <w:jc w:val="both"/>
      </w:pPr>
      <w:r w:rsidRPr="00AF3362">
        <w:rPr>
          <w:lang w:val="es-ES"/>
        </w:rPr>
        <w:t xml:space="preserve">Manzanares, J., Cabañero, D., Puente, N., García-Gutiérrez, M. S., Grandes, P., &amp; Maldonado, R. (2018). </w:t>
      </w:r>
      <w:r w:rsidRPr="00AF3362">
        <w:t xml:space="preserve">Role of the endocannabinoid system in drug addiction. </w:t>
      </w:r>
      <w:r w:rsidRPr="00AF3362">
        <w:rPr>
          <w:i/>
        </w:rPr>
        <w:t xml:space="preserve">Biochemical Pharmacology. </w:t>
      </w:r>
      <w:r w:rsidR="00BC2EF2" w:rsidRPr="00AF3362">
        <w:rPr>
          <w:i/>
          <w:iCs/>
        </w:rPr>
        <w:t>157</w:t>
      </w:r>
      <w:r w:rsidR="00BC2EF2" w:rsidRPr="00AF3362">
        <w:t xml:space="preserve">, 108–121. </w:t>
      </w:r>
      <w:proofErr w:type="spellStart"/>
      <w:r w:rsidRPr="00AF3362">
        <w:t>doi</w:t>
      </w:r>
      <w:proofErr w:type="spellEnd"/>
      <w:r w:rsidRPr="00AF3362">
        <w:t>: 10.1016/j.bcp.2018.09.013</w:t>
      </w:r>
    </w:p>
    <w:p w:rsidR="003E7904" w:rsidRPr="00AF3362" w:rsidRDefault="00BA0F84" w:rsidP="00F1261A">
      <w:pPr>
        <w:spacing w:after="160" w:line="360" w:lineRule="auto"/>
        <w:ind w:hanging="720"/>
        <w:jc w:val="both"/>
      </w:pPr>
      <w:r w:rsidRPr="00AF3362">
        <w:t xml:space="preserve">Marconi, A., Di </w:t>
      </w:r>
      <w:proofErr w:type="spellStart"/>
      <w:r w:rsidRPr="00AF3362">
        <w:t>Forti</w:t>
      </w:r>
      <w:proofErr w:type="spellEnd"/>
      <w:r w:rsidRPr="00AF3362">
        <w:t xml:space="preserve">, M., Lewis, C. M., Murray, R. M., &amp; </w:t>
      </w:r>
      <w:proofErr w:type="spellStart"/>
      <w:r w:rsidRPr="00AF3362">
        <w:t>Vassos</w:t>
      </w:r>
      <w:proofErr w:type="spellEnd"/>
      <w:r w:rsidRPr="00AF3362">
        <w:t>, E. (2016). Meta-Analysis of the association between the level of cannabis use and risk of psychosis.</w:t>
      </w:r>
      <w:r w:rsidRPr="00AF3362">
        <w:rPr>
          <w:i/>
        </w:rPr>
        <w:t xml:space="preserve"> Schizophrenia Bulletin</w:t>
      </w:r>
      <w:r w:rsidR="002317C7" w:rsidRPr="00AF3362">
        <w:rPr>
          <w:i/>
        </w:rPr>
        <w:t>,</w:t>
      </w:r>
      <w:r w:rsidRPr="00AF3362">
        <w:t xml:space="preserve"> </w:t>
      </w:r>
      <w:r w:rsidR="002317C7" w:rsidRPr="00AF3362">
        <w:t xml:space="preserve">42, 1262-69. </w:t>
      </w:r>
      <w:proofErr w:type="spellStart"/>
      <w:r w:rsidRPr="00AF3362">
        <w:t>doi</w:t>
      </w:r>
      <w:proofErr w:type="spellEnd"/>
      <w:r w:rsidRPr="00AF3362">
        <w:t>: 10.1093/</w:t>
      </w:r>
      <w:proofErr w:type="spellStart"/>
      <w:r w:rsidRPr="00AF3362">
        <w:t>schbul</w:t>
      </w:r>
      <w:proofErr w:type="spellEnd"/>
      <w:r w:rsidRPr="00AF3362">
        <w:t>/sbw003</w:t>
      </w:r>
    </w:p>
    <w:p w:rsidR="003E7904" w:rsidRPr="00AF3362" w:rsidRDefault="00BA0F84" w:rsidP="00F1261A">
      <w:pPr>
        <w:spacing w:after="160" w:line="360" w:lineRule="auto"/>
        <w:ind w:hanging="720"/>
        <w:jc w:val="both"/>
      </w:pPr>
      <w:proofErr w:type="spellStart"/>
      <w:r w:rsidRPr="00AF3362">
        <w:t>Martínez</w:t>
      </w:r>
      <w:proofErr w:type="spellEnd"/>
      <w:r w:rsidRPr="00AF3362">
        <w:t xml:space="preserve">-Gras, I., </w:t>
      </w:r>
      <w:proofErr w:type="spellStart"/>
      <w:r w:rsidRPr="00AF3362">
        <w:t>Hoenicka</w:t>
      </w:r>
      <w:proofErr w:type="spellEnd"/>
      <w:r w:rsidRPr="00AF3362">
        <w:t xml:space="preserve">, J., Ponce, G., Rodríguez–Jiménez, R., </w:t>
      </w:r>
      <w:proofErr w:type="spellStart"/>
      <w:r w:rsidRPr="00AF3362">
        <w:t>Jiménez-Arriero</w:t>
      </w:r>
      <w:proofErr w:type="spellEnd"/>
      <w:r w:rsidRPr="00AF3362">
        <w:t xml:space="preserve">, M. A., Pérez-Hernandez, E., … Rubio, G. (2006). (AAT)n repeat in the cannabinoid receptor gene, CNR1: Association with schizophrenia in a Spanish population. </w:t>
      </w:r>
      <w:r w:rsidRPr="00AF3362">
        <w:rPr>
          <w:i/>
        </w:rPr>
        <w:t>European Archives of Psychiatry and Clinical Neuroscience</w:t>
      </w:r>
      <w:r w:rsidR="00536DBA" w:rsidRPr="00AF3362">
        <w:rPr>
          <w:i/>
        </w:rPr>
        <w:t>,</w:t>
      </w:r>
      <w:r w:rsidRPr="00AF3362">
        <w:t xml:space="preserve"> </w:t>
      </w:r>
      <w:r w:rsidR="00536DBA" w:rsidRPr="00AF3362">
        <w:rPr>
          <w:i/>
          <w:iCs/>
        </w:rPr>
        <w:t>256</w:t>
      </w:r>
      <w:r w:rsidR="00536DBA" w:rsidRPr="00AF3362">
        <w:t xml:space="preserve">(7), 437–441. </w:t>
      </w:r>
      <w:proofErr w:type="spellStart"/>
      <w:r w:rsidRPr="00AF3362">
        <w:t>doi</w:t>
      </w:r>
      <w:proofErr w:type="spellEnd"/>
      <w:r w:rsidRPr="00AF3362">
        <w:t>: 10.1007/s00406-006-0665-3</w:t>
      </w:r>
    </w:p>
    <w:p w:rsidR="003E7904" w:rsidRPr="00AF3362" w:rsidRDefault="00BA0F84" w:rsidP="00F1261A">
      <w:pPr>
        <w:spacing w:after="160" w:line="360" w:lineRule="auto"/>
        <w:ind w:hanging="720"/>
        <w:jc w:val="both"/>
      </w:pPr>
      <w:proofErr w:type="spellStart"/>
      <w:r w:rsidRPr="00AF3362">
        <w:t>Melroy</w:t>
      </w:r>
      <w:proofErr w:type="spellEnd"/>
      <w:r w:rsidRPr="00AF3362">
        <w:t xml:space="preserve">-Greif, W. E., </w:t>
      </w:r>
      <w:proofErr w:type="spellStart"/>
      <w:r w:rsidRPr="00AF3362">
        <w:t>Wilhelmsen</w:t>
      </w:r>
      <w:proofErr w:type="spellEnd"/>
      <w:r w:rsidRPr="00AF3362">
        <w:t xml:space="preserve">, K. C., &amp; Ehlers, C. L. (2016). Genetic variation in FAAH is associated with cannabis use disorders in a young adult sample of Mexican Americans. </w:t>
      </w:r>
      <w:r w:rsidRPr="00AF3362">
        <w:rPr>
          <w:i/>
        </w:rPr>
        <w:t>Drug and Alcohol Dependence</w:t>
      </w:r>
      <w:r w:rsidR="00C72284" w:rsidRPr="00AF3362">
        <w:t>,</w:t>
      </w:r>
      <w:r w:rsidRPr="00AF3362">
        <w:t xml:space="preserve"> </w:t>
      </w:r>
      <w:r w:rsidR="00C72284" w:rsidRPr="00AF3362">
        <w:rPr>
          <w:i/>
          <w:iCs/>
        </w:rPr>
        <w:t>166</w:t>
      </w:r>
      <w:r w:rsidR="00C72284" w:rsidRPr="00AF3362">
        <w:t xml:space="preserve">, 249–253. </w:t>
      </w:r>
      <w:proofErr w:type="spellStart"/>
      <w:r w:rsidRPr="00AF3362">
        <w:t>doi</w:t>
      </w:r>
      <w:proofErr w:type="spellEnd"/>
      <w:r w:rsidRPr="00AF3362">
        <w:t>: 10.1016/j.drugalcdep.2016.06.021</w:t>
      </w:r>
    </w:p>
    <w:p w:rsidR="003E7904" w:rsidRPr="00AF3362" w:rsidRDefault="00BA0F84" w:rsidP="00F1261A">
      <w:pPr>
        <w:spacing w:after="160" w:line="360" w:lineRule="auto"/>
        <w:ind w:hanging="720"/>
        <w:jc w:val="both"/>
      </w:pPr>
      <w:proofErr w:type="spellStart"/>
      <w:r w:rsidRPr="00AF3362">
        <w:lastRenderedPageBreak/>
        <w:t>Minichino</w:t>
      </w:r>
      <w:proofErr w:type="spellEnd"/>
      <w:r w:rsidRPr="00AF3362">
        <w:t xml:space="preserve">, A., Senior, M., </w:t>
      </w:r>
      <w:proofErr w:type="spellStart"/>
      <w:r w:rsidRPr="00AF3362">
        <w:t>Brondino</w:t>
      </w:r>
      <w:proofErr w:type="spellEnd"/>
      <w:r w:rsidRPr="00AF3362">
        <w:t xml:space="preserve">, N., Zhang, S. H., </w:t>
      </w:r>
      <w:proofErr w:type="spellStart"/>
      <w:r w:rsidRPr="00AF3362">
        <w:t>Godwlewska</w:t>
      </w:r>
      <w:proofErr w:type="spellEnd"/>
      <w:r w:rsidRPr="00AF3362">
        <w:t xml:space="preserve">, B. R., Burnet, P. W. J., … Lennox, B. R. (2019). Measuring Disturbance of the Endocannabinoid System in Psychosis: A Systematic Review and Meta-analysis. </w:t>
      </w:r>
      <w:r w:rsidRPr="00AF3362">
        <w:rPr>
          <w:i/>
        </w:rPr>
        <w:t>JAMA Psychiatry</w:t>
      </w:r>
      <w:r w:rsidR="00C72284" w:rsidRPr="00AF3362">
        <w:rPr>
          <w:i/>
        </w:rPr>
        <w:t>,</w:t>
      </w:r>
      <w:r w:rsidRPr="00AF3362">
        <w:t xml:space="preserve"> </w:t>
      </w:r>
      <w:r w:rsidR="00C72284" w:rsidRPr="00AF3362">
        <w:rPr>
          <w:i/>
          <w:iCs/>
        </w:rPr>
        <w:t>76</w:t>
      </w:r>
      <w:r w:rsidR="00C72284" w:rsidRPr="00AF3362">
        <w:t xml:space="preserve">(9), 914. </w:t>
      </w:r>
      <w:proofErr w:type="spellStart"/>
      <w:r w:rsidRPr="00AF3362">
        <w:t>doi</w:t>
      </w:r>
      <w:proofErr w:type="spellEnd"/>
      <w:r w:rsidRPr="00AF3362">
        <w:t>: 10.1001/jamapsychiatry.2019.0970</w:t>
      </w:r>
    </w:p>
    <w:p w:rsidR="003E7904" w:rsidRPr="00AF3362" w:rsidRDefault="00BA0F84" w:rsidP="00F1261A">
      <w:pPr>
        <w:spacing w:after="160" w:line="360" w:lineRule="auto"/>
        <w:ind w:hanging="720"/>
        <w:jc w:val="both"/>
      </w:pPr>
      <w:r w:rsidRPr="00AF3362">
        <w:t xml:space="preserve">Morita, Y., </w:t>
      </w:r>
      <w:proofErr w:type="spellStart"/>
      <w:r w:rsidRPr="00AF3362">
        <w:t>Ujike</w:t>
      </w:r>
      <w:proofErr w:type="spellEnd"/>
      <w:r w:rsidRPr="00AF3362">
        <w:t xml:space="preserve">, H., Tanaka, Y., Uchida, N., Nomura, A., </w:t>
      </w:r>
      <w:proofErr w:type="spellStart"/>
      <w:r w:rsidRPr="00AF3362">
        <w:t>Ohtani</w:t>
      </w:r>
      <w:proofErr w:type="spellEnd"/>
      <w:r w:rsidRPr="00AF3362">
        <w:t xml:space="preserve">, K., … Kuroda, S. (2005). A nonsynonymous polymorphism in the human fatty acid amide hydrolase gene did not associate with either methamphetamine dependence or schizophrenia. </w:t>
      </w:r>
      <w:r w:rsidRPr="00AF3362">
        <w:rPr>
          <w:i/>
        </w:rPr>
        <w:t>Neuroscience Letters</w:t>
      </w:r>
      <w:r w:rsidR="00C72284" w:rsidRPr="00AF3362">
        <w:t>,</w:t>
      </w:r>
      <w:r w:rsidRPr="00AF3362">
        <w:t xml:space="preserve"> </w:t>
      </w:r>
      <w:r w:rsidR="00C72284" w:rsidRPr="00AF3362">
        <w:rPr>
          <w:i/>
          <w:iCs/>
        </w:rPr>
        <w:t>376</w:t>
      </w:r>
      <w:r w:rsidR="00C72284" w:rsidRPr="00AF3362">
        <w:t xml:space="preserve">(3), 182–187. </w:t>
      </w:r>
      <w:proofErr w:type="spellStart"/>
      <w:r w:rsidRPr="00AF3362">
        <w:t>doi</w:t>
      </w:r>
      <w:proofErr w:type="spellEnd"/>
      <w:r w:rsidRPr="00AF3362">
        <w:t>: 10.1016/j.neulet.2004.11.050</w:t>
      </w:r>
    </w:p>
    <w:p w:rsidR="003E7904" w:rsidRPr="00AF3362" w:rsidRDefault="00BA0F84" w:rsidP="00F1261A">
      <w:pPr>
        <w:spacing w:after="160" w:line="360" w:lineRule="auto"/>
        <w:ind w:hanging="720"/>
        <w:jc w:val="both"/>
      </w:pPr>
      <w:proofErr w:type="spellStart"/>
      <w:r w:rsidRPr="00AF3362">
        <w:t>Onaivi</w:t>
      </w:r>
      <w:proofErr w:type="spellEnd"/>
      <w:r w:rsidRPr="00AF3362">
        <w:t xml:space="preserve">, E. S., Ishiguro, H., Gong, J. P., Patel, S., </w:t>
      </w:r>
      <w:proofErr w:type="spellStart"/>
      <w:r w:rsidRPr="00AF3362">
        <w:t>Perchuk</w:t>
      </w:r>
      <w:proofErr w:type="spellEnd"/>
      <w:r w:rsidRPr="00AF3362">
        <w:t xml:space="preserve">, A., </w:t>
      </w:r>
      <w:proofErr w:type="spellStart"/>
      <w:r w:rsidRPr="00AF3362">
        <w:t>Meozzi</w:t>
      </w:r>
      <w:proofErr w:type="spellEnd"/>
      <w:r w:rsidRPr="00AF3362">
        <w:t xml:space="preserve">, P. A., … </w:t>
      </w:r>
      <w:proofErr w:type="spellStart"/>
      <w:r w:rsidRPr="00AF3362">
        <w:t>Uhl</w:t>
      </w:r>
      <w:proofErr w:type="spellEnd"/>
      <w:r w:rsidRPr="00AF3362">
        <w:t xml:space="preserve">, G. R. (2006). Discovery of the presence and functional expression of cannabinoid CB2 receptors in brain. </w:t>
      </w:r>
      <w:r w:rsidRPr="00AF3362">
        <w:rPr>
          <w:i/>
        </w:rPr>
        <w:t>Annals of the New York Academy of Sciences</w:t>
      </w:r>
      <w:r w:rsidR="00C72284" w:rsidRPr="00AF3362">
        <w:rPr>
          <w:i/>
        </w:rPr>
        <w:t>,</w:t>
      </w:r>
      <w:r w:rsidRPr="00AF3362">
        <w:t xml:space="preserve"> </w:t>
      </w:r>
      <w:r w:rsidR="00C72284" w:rsidRPr="00AF3362">
        <w:rPr>
          <w:i/>
          <w:iCs/>
        </w:rPr>
        <w:t>1074</w:t>
      </w:r>
      <w:r w:rsidR="00C72284" w:rsidRPr="00AF3362">
        <w:t xml:space="preserve">(1), 514–536. </w:t>
      </w:r>
      <w:proofErr w:type="spellStart"/>
      <w:r w:rsidRPr="00AF3362">
        <w:t>doi</w:t>
      </w:r>
      <w:proofErr w:type="spellEnd"/>
      <w:r w:rsidRPr="00AF3362">
        <w:t>: 10.1196/annals.1369.052</w:t>
      </w:r>
    </w:p>
    <w:p w:rsidR="003E7904" w:rsidRPr="00AF3362" w:rsidRDefault="00BA0F84" w:rsidP="00F1261A">
      <w:pPr>
        <w:spacing w:after="160" w:line="360" w:lineRule="auto"/>
        <w:ind w:hanging="720"/>
        <w:jc w:val="both"/>
        <w:rPr>
          <w:lang w:val="es-ES"/>
        </w:rPr>
      </w:pPr>
      <w:r w:rsidRPr="00AF3362">
        <w:rPr>
          <w:lang w:val="es-ES"/>
        </w:rPr>
        <w:t xml:space="preserve">Onaivi, E. S., Ishiguro, H., Gu, S., &amp; Liu, Q. R. (2012). </w:t>
      </w:r>
      <w:r w:rsidRPr="00AF3362">
        <w:t xml:space="preserve">CNS effects of CB2 cannabinoid receptors: Beyond neuro-immuno-cannabinoid activity. </w:t>
      </w:r>
      <w:r w:rsidRPr="00AF3362">
        <w:rPr>
          <w:i/>
          <w:lang w:val="es-ES"/>
        </w:rPr>
        <w:t>Journal of Psychopharmacology</w:t>
      </w:r>
      <w:r w:rsidR="00C72284" w:rsidRPr="00AF3362">
        <w:rPr>
          <w:i/>
          <w:lang w:val="es-ES"/>
        </w:rPr>
        <w:t>,</w:t>
      </w:r>
      <w:r w:rsidR="00C72284" w:rsidRPr="00AF3362">
        <w:rPr>
          <w:lang w:val="es-ES"/>
        </w:rPr>
        <w:t xml:space="preserve"> </w:t>
      </w:r>
      <w:r w:rsidR="00C72284" w:rsidRPr="00AF3362">
        <w:rPr>
          <w:i/>
          <w:iCs/>
          <w:lang w:val="es-ES"/>
        </w:rPr>
        <w:t>26</w:t>
      </w:r>
      <w:r w:rsidR="00C72284" w:rsidRPr="00AF3362">
        <w:rPr>
          <w:lang w:val="es-ES"/>
        </w:rPr>
        <w:t xml:space="preserve">(1), 92–103. </w:t>
      </w:r>
      <w:r w:rsidRPr="00AF3362">
        <w:rPr>
          <w:lang w:val="es-ES"/>
        </w:rPr>
        <w:t>doi: 10.1177/0269881111400652</w:t>
      </w:r>
    </w:p>
    <w:p w:rsidR="003E7904" w:rsidRPr="00AF3362" w:rsidRDefault="00BA0F84" w:rsidP="00F1261A">
      <w:pPr>
        <w:spacing w:after="160" w:line="360" w:lineRule="auto"/>
        <w:ind w:hanging="720"/>
        <w:jc w:val="both"/>
        <w:rPr>
          <w:lang w:val="es-ES"/>
        </w:rPr>
      </w:pPr>
      <w:r w:rsidRPr="00AF3362">
        <w:rPr>
          <w:lang w:val="es-ES"/>
        </w:rPr>
        <w:t xml:space="preserve">Ortega-Alvaro, A., Aracil-Fernández, A., García-Gutiérrez, M. S., Navarrete, F., &amp; Manzanares, J. (2011). </w:t>
      </w:r>
      <w:r w:rsidRPr="00AF3362">
        <w:t xml:space="preserve">Deletion of CB2 cannabinoid receptor induces schizophrenia-related </w:t>
      </w:r>
      <w:proofErr w:type="spellStart"/>
      <w:r w:rsidRPr="00AF3362">
        <w:t>behaviors</w:t>
      </w:r>
      <w:proofErr w:type="spellEnd"/>
      <w:r w:rsidRPr="00AF3362">
        <w:t xml:space="preserve"> in mice. </w:t>
      </w:r>
      <w:r w:rsidRPr="00AF3362">
        <w:rPr>
          <w:i/>
          <w:lang w:val="es-ES"/>
        </w:rPr>
        <w:t>Neuropsychopharmacology</w:t>
      </w:r>
      <w:r w:rsidR="00C72284" w:rsidRPr="00AF3362">
        <w:rPr>
          <w:lang w:val="es-ES"/>
        </w:rPr>
        <w:t>,</w:t>
      </w:r>
      <w:r w:rsidRPr="00AF3362">
        <w:rPr>
          <w:lang w:val="es-ES"/>
        </w:rPr>
        <w:t xml:space="preserve"> </w:t>
      </w:r>
      <w:r w:rsidR="00C72284" w:rsidRPr="00AF3362">
        <w:rPr>
          <w:i/>
          <w:iCs/>
          <w:lang w:val="es-ES"/>
        </w:rPr>
        <w:t>36</w:t>
      </w:r>
      <w:r w:rsidR="00C72284" w:rsidRPr="00AF3362">
        <w:rPr>
          <w:lang w:val="es-ES"/>
        </w:rPr>
        <w:t xml:space="preserve">(7), 1489–1504. </w:t>
      </w:r>
      <w:r w:rsidRPr="00AF3362">
        <w:rPr>
          <w:lang w:val="es-ES"/>
        </w:rPr>
        <w:t>doi: 10.1038/npp.2011.34</w:t>
      </w:r>
    </w:p>
    <w:p w:rsidR="00A30ABA" w:rsidRPr="00AF3362" w:rsidRDefault="00BA0F84" w:rsidP="00A30ABA">
      <w:pPr>
        <w:spacing w:after="160" w:line="360" w:lineRule="auto"/>
        <w:ind w:hanging="720"/>
        <w:jc w:val="both"/>
      </w:pPr>
      <w:r w:rsidRPr="00AF3362">
        <w:rPr>
          <w:lang w:val="es-ES"/>
        </w:rPr>
        <w:t xml:space="preserve">Patel, M. M., Nielsen, D. A., Kosten, T. R., De La Garza, R., Newton, T. F., &amp; Verrico, C. D. (2018). </w:t>
      </w:r>
      <w:r w:rsidRPr="00AF3362">
        <w:t xml:space="preserve">FAAH variant Pro129Thr modulates subjective effects produced by cocaine administration. </w:t>
      </w:r>
      <w:r w:rsidRPr="00AF3362">
        <w:rPr>
          <w:i/>
        </w:rPr>
        <w:t>American Journal on Addictions</w:t>
      </w:r>
      <w:r w:rsidR="00CA22D5" w:rsidRPr="00AF3362">
        <w:rPr>
          <w:i/>
        </w:rPr>
        <w:t>,</w:t>
      </w:r>
      <w:r w:rsidRPr="00AF3362">
        <w:t xml:space="preserve"> </w:t>
      </w:r>
      <w:r w:rsidR="00CA22D5" w:rsidRPr="00AF3362">
        <w:rPr>
          <w:i/>
          <w:iCs/>
        </w:rPr>
        <w:t>27</w:t>
      </w:r>
      <w:r w:rsidR="00CA22D5" w:rsidRPr="00AF3362">
        <w:t xml:space="preserve">(7), 567–573. </w:t>
      </w:r>
      <w:proofErr w:type="spellStart"/>
      <w:r w:rsidRPr="00AF3362">
        <w:t>doi</w:t>
      </w:r>
      <w:proofErr w:type="spellEnd"/>
      <w:r w:rsidRPr="00AF3362">
        <w:t>: 10.1111/ajad.12788</w:t>
      </w:r>
    </w:p>
    <w:p w:rsidR="00A5195F" w:rsidRPr="00AF3362" w:rsidRDefault="00A5195F" w:rsidP="00A30ABA">
      <w:pPr>
        <w:spacing w:after="160" w:line="360" w:lineRule="auto"/>
        <w:ind w:hanging="720"/>
        <w:jc w:val="both"/>
      </w:pPr>
      <w:r w:rsidRPr="00AF3362">
        <w:t xml:space="preserve">Peralta, V., Cuesta, M. J. (1994). </w:t>
      </w:r>
      <w:r w:rsidRPr="00AF3362">
        <w:rPr>
          <w:lang w:val="en-US"/>
        </w:rPr>
        <w:t xml:space="preserve">Psychometric properties of the positive and negative syndrome scale (PANSS) in schizophrenia. </w:t>
      </w:r>
      <w:r w:rsidRPr="00AF3362">
        <w:rPr>
          <w:i/>
          <w:iCs/>
          <w:lang w:val="en-US"/>
        </w:rPr>
        <w:t>Psychiatry Research, 53</w:t>
      </w:r>
      <w:r w:rsidRPr="00AF3362">
        <w:rPr>
          <w:lang w:val="en-US"/>
        </w:rPr>
        <w:t>, 31-40.</w:t>
      </w:r>
    </w:p>
    <w:p w:rsidR="003E7904" w:rsidRPr="00AF3362" w:rsidRDefault="00BA0F84" w:rsidP="00F1261A">
      <w:pPr>
        <w:spacing w:after="160" w:line="360" w:lineRule="auto"/>
        <w:ind w:hanging="720"/>
        <w:jc w:val="both"/>
      </w:pPr>
      <w:r w:rsidRPr="00FC7398">
        <w:rPr>
          <w:lang w:val="es-ES"/>
        </w:rPr>
        <w:t xml:space="preserve">Peters, B. D., Blaas, J., &amp; de Haan, L. (2010). </w:t>
      </w:r>
      <w:r w:rsidRPr="00AF3362">
        <w:t xml:space="preserve">Diffusion tensor imaging in the early phase of schizophrenia: What have we learned? </w:t>
      </w:r>
      <w:r w:rsidRPr="00AF3362">
        <w:rPr>
          <w:i/>
        </w:rPr>
        <w:t>Journal of Psychiatric Research</w:t>
      </w:r>
      <w:r w:rsidR="00CA22D5" w:rsidRPr="00AF3362">
        <w:rPr>
          <w:i/>
        </w:rPr>
        <w:t>,</w:t>
      </w:r>
      <w:r w:rsidRPr="00AF3362">
        <w:t xml:space="preserve"> </w:t>
      </w:r>
      <w:r w:rsidR="00CA22D5" w:rsidRPr="00AF3362">
        <w:rPr>
          <w:i/>
          <w:iCs/>
        </w:rPr>
        <w:t>44</w:t>
      </w:r>
      <w:r w:rsidR="00CA22D5" w:rsidRPr="00AF3362">
        <w:t xml:space="preserve">(15), 993–1004. </w:t>
      </w:r>
      <w:proofErr w:type="spellStart"/>
      <w:r w:rsidRPr="00AF3362">
        <w:t>doi</w:t>
      </w:r>
      <w:proofErr w:type="spellEnd"/>
      <w:r w:rsidRPr="00AF3362">
        <w:t>: 10.1016/j.jpsychires.2010.05.003</w:t>
      </w:r>
    </w:p>
    <w:p w:rsidR="003E7904" w:rsidRPr="00AF3362" w:rsidRDefault="00BA0F84" w:rsidP="00F1261A">
      <w:pPr>
        <w:spacing w:after="160" w:line="360" w:lineRule="auto"/>
        <w:ind w:hanging="720"/>
        <w:jc w:val="both"/>
      </w:pPr>
      <w:proofErr w:type="spellStart"/>
      <w:r w:rsidRPr="00AF3362">
        <w:t>Parkar</w:t>
      </w:r>
      <w:proofErr w:type="spellEnd"/>
      <w:r w:rsidRPr="00AF3362">
        <w:t xml:space="preserve">, S. R., </w:t>
      </w:r>
      <w:proofErr w:type="spellStart"/>
      <w:r w:rsidRPr="00AF3362">
        <w:t>Ramanathan</w:t>
      </w:r>
      <w:proofErr w:type="spellEnd"/>
      <w:r w:rsidRPr="00AF3362">
        <w:t xml:space="preserve">, S., Nair, N., </w:t>
      </w:r>
      <w:proofErr w:type="spellStart"/>
      <w:r w:rsidRPr="00AF3362">
        <w:t>Batra</w:t>
      </w:r>
      <w:proofErr w:type="spellEnd"/>
      <w:r w:rsidRPr="00AF3362">
        <w:t xml:space="preserve">, S. A., </w:t>
      </w:r>
      <w:proofErr w:type="spellStart"/>
      <w:r w:rsidRPr="00AF3362">
        <w:t>Adarkar</w:t>
      </w:r>
      <w:proofErr w:type="spellEnd"/>
      <w:r w:rsidRPr="00AF3362">
        <w:t xml:space="preserve">, S. A., </w:t>
      </w:r>
      <w:proofErr w:type="spellStart"/>
      <w:r w:rsidRPr="00AF3362">
        <w:t>Kund</w:t>
      </w:r>
      <w:proofErr w:type="spellEnd"/>
      <w:r w:rsidRPr="00AF3362">
        <w:t xml:space="preserve">, P., … </w:t>
      </w:r>
      <w:proofErr w:type="spellStart"/>
      <w:r w:rsidRPr="00AF3362">
        <w:t>Moghe</w:t>
      </w:r>
      <w:proofErr w:type="spellEnd"/>
      <w:r w:rsidRPr="00AF3362">
        <w:t xml:space="preserve">, S. H. (2011). Are the effects of cannabis dependence on glucose metabolism similar to </w:t>
      </w:r>
      <w:r w:rsidRPr="00AF3362">
        <w:lastRenderedPageBreak/>
        <w:t xml:space="preserve">schizophrenia? An FDG PET understanding. </w:t>
      </w:r>
      <w:r w:rsidRPr="00AF3362">
        <w:rPr>
          <w:i/>
        </w:rPr>
        <w:t>Indian Journal of Psychiatry</w:t>
      </w:r>
      <w:r w:rsidR="00CA22D5" w:rsidRPr="00AF3362">
        <w:rPr>
          <w:i/>
        </w:rPr>
        <w:t>,</w:t>
      </w:r>
      <w:r w:rsidRPr="00AF3362">
        <w:t xml:space="preserve"> </w:t>
      </w:r>
      <w:r w:rsidR="00CA22D5" w:rsidRPr="00AF3362">
        <w:rPr>
          <w:i/>
          <w:iCs/>
        </w:rPr>
        <w:t>53</w:t>
      </w:r>
      <w:r w:rsidR="00CA22D5" w:rsidRPr="00AF3362">
        <w:t xml:space="preserve">(1), 13. </w:t>
      </w:r>
      <w:proofErr w:type="spellStart"/>
      <w:r w:rsidRPr="00AF3362">
        <w:t>doi</w:t>
      </w:r>
      <w:proofErr w:type="spellEnd"/>
      <w:r w:rsidRPr="00AF3362">
        <w:t>: 10.4103/0019-5545.75552</w:t>
      </w:r>
    </w:p>
    <w:p w:rsidR="003E7904" w:rsidRPr="00AF3362" w:rsidRDefault="00BA0F84" w:rsidP="00F1261A">
      <w:pPr>
        <w:spacing w:after="160" w:line="360" w:lineRule="auto"/>
        <w:ind w:hanging="720"/>
        <w:jc w:val="both"/>
      </w:pPr>
      <w:r w:rsidRPr="00AF3362">
        <w:t xml:space="preserve">Rodríguez-Muñoz, M., </w:t>
      </w:r>
      <w:proofErr w:type="spellStart"/>
      <w:r w:rsidRPr="00AF3362">
        <w:t>Sánchez-Blázquez</w:t>
      </w:r>
      <w:proofErr w:type="spellEnd"/>
      <w:r w:rsidRPr="00AF3362">
        <w:t xml:space="preserve">, P., </w:t>
      </w:r>
      <w:proofErr w:type="spellStart"/>
      <w:r w:rsidRPr="00AF3362">
        <w:t>Callado</w:t>
      </w:r>
      <w:proofErr w:type="spellEnd"/>
      <w:r w:rsidRPr="00AF3362">
        <w:t xml:space="preserve">, L. F., </w:t>
      </w:r>
      <w:proofErr w:type="spellStart"/>
      <w:r w:rsidRPr="00AF3362">
        <w:t>Meana</w:t>
      </w:r>
      <w:proofErr w:type="spellEnd"/>
      <w:r w:rsidRPr="00AF3362">
        <w:t xml:space="preserve">, J. J., &amp; </w:t>
      </w:r>
      <w:proofErr w:type="spellStart"/>
      <w:r w:rsidRPr="00AF3362">
        <w:t>Garzón</w:t>
      </w:r>
      <w:proofErr w:type="spellEnd"/>
      <w:r w:rsidRPr="00AF3362">
        <w:t xml:space="preserve">-Niño, J. (2017). Schizophrenia and depression, two poles of endocannabinoid system deregulation. </w:t>
      </w:r>
      <w:r w:rsidRPr="00AF3362">
        <w:rPr>
          <w:i/>
        </w:rPr>
        <w:t>Translational Psychiatry</w:t>
      </w:r>
      <w:r w:rsidR="00CA22D5" w:rsidRPr="00AF3362">
        <w:t xml:space="preserve">, </w:t>
      </w:r>
      <w:r w:rsidR="00CA22D5" w:rsidRPr="00AF3362">
        <w:rPr>
          <w:i/>
          <w:iCs/>
        </w:rPr>
        <w:t>7</w:t>
      </w:r>
      <w:r w:rsidR="00CA22D5" w:rsidRPr="00AF3362">
        <w:t xml:space="preserve">(12), 1291. </w:t>
      </w:r>
      <w:proofErr w:type="spellStart"/>
      <w:r w:rsidRPr="00AF3362">
        <w:t>doi</w:t>
      </w:r>
      <w:proofErr w:type="spellEnd"/>
      <w:r w:rsidRPr="00AF3362">
        <w:t>: 10.1038/s41398-017-0029-y</w:t>
      </w:r>
    </w:p>
    <w:p w:rsidR="003E7904" w:rsidRPr="00AF3362" w:rsidRDefault="00BA0F84" w:rsidP="00F1261A">
      <w:pPr>
        <w:spacing w:after="160" w:line="360" w:lineRule="auto"/>
        <w:ind w:hanging="720"/>
        <w:jc w:val="both"/>
      </w:pPr>
      <w:proofErr w:type="spellStart"/>
      <w:r w:rsidRPr="00AF3362">
        <w:t>Rojnic</w:t>
      </w:r>
      <w:proofErr w:type="spellEnd"/>
      <w:r w:rsidR="00A30ABA" w:rsidRPr="00AF3362">
        <w:t xml:space="preserve">, M., </w:t>
      </w:r>
      <w:proofErr w:type="spellStart"/>
      <w:r w:rsidR="00A30ABA" w:rsidRPr="00AF3362">
        <w:t>Bosnjak</w:t>
      </w:r>
      <w:proofErr w:type="spellEnd"/>
      <w:r w:rsidRPr="00AF3362">
        <w:t xml:space="preserve">, D., </w:t>
      </w:r>
      <w:proofErr w:type="spellStart"/>
      <w:r w:rsidRPr="00AF3362">
        <w:t>Ganoci</w:t>
      </w:r>
      <w:proofErr w:type="spellEnd"/>
      <w:r w:rsidRPr="00AF3362">
        <w:t xml:space="preserve">, L., </w:t>
      </w:r>
      <w:proofErr w:type="spellStart"/>
      <w:r w:rsidR="00A30ABA" w:rsidRPr="00AF3362">
        <w:t>Makaric</w:t>
      </w:r>
      <w:proofErr w:type="spellEnd"/>
      <w:r w:rsidR="00A30ABA" w:rsidRPr="00AF3362">
        <w:t xml:space="preserve">, P., </w:t>
      </w:r>
      <w:proofErr w:type="spellStart"/>
      <w:r w:rsidR="00A30ABA" w:rsidRPr="00AF3362">
        <w:t>Kekin</w:t>
      </w:r>
      <w:proofErr w:type="spellEnd"/>
      <w:r w:rsidR="00A30ABA" w:rsidRPr="00AF3362">
        <w:t>, I., Rossini</w:t>
      </w:r>
      <w:r w:rsidRPr="00AF3362">
        <w:t xml:space="preserve">, L., … </w:t>
      </w:r>
      <w:proofErr w:type="spellStart"/>
      <w:r w:rsidRPr="00AF3362">
        <w:t>Bozina</w:t>
      </w:r>
      <w:proofErr w:type="spellEnd"/>
      <w:r w:rsidRPr="00AF3362">
        <w:t xml:space="preserve">, N. (2019). Association of CNR1 genotypes with changes in neurocognitive performance after eighteen-month treatment in patients with first-episode psychosis. </w:t>
      </w:r>
      <w:r w:rsidRPr="00AF3362">
        <w:rPr>
          <w:i/>
        </w:rPr>
        <w:t>European Psychiatry</w:t>
      </w:r>
      <w:r w:rsidR="00CA22D5" w:rsidRPr="00AF3362">
        <w:t xml:space="preserve">, </w:t>
      </w:r>
      <w:r w:rsidR="00CA22D5" w:rsidRPr="00AF3362">
        <w:rPr>
          <w:i/>
          <w:iCs/>
        </w:rPr>
        <w:t>61</w:t>
      </w:r>
      <w:r w:rsidR="00CA22D5" w:rsidRPr="00AF3362">
        <w:t xml:space="preserve">, 88–96. </w:t>
      </w:r>
      <w:proofErr w:type="spellStart"/>
      <w:r w:rsidRPr="00AF3362">
        <w:t>doi</w:t>
      </w:r>
      <w:proofErr w:type="spellEnd"/>
      <w:r w:rsidRPr="00AF3362">
        <w:t>: 10.1016/j.eurpsy.2019.07.004</w:t>
      </w:r>
    </w:p>
    <w:p w:rsidR="003E7904" w:rsidRPr="00AF3362" w:rsidRDefault="00BA0F84" w:rsidP="00F1261A">
      <w:pPr>
        <w:spacing w:after="160" w:line="360" w:lineRule="auto"/>
        <w:ind w:hanging="720"/>
        <w:jc w:val="both"/>
      </w:pPr>
      <w:proofErr w:type="spellStart"/>
      <w:r w:rsidRPr="00AF3362">
        <w:t>Sahu</w:t>
      </w:r>
      <w:proofErr w:type="spellEnd"/>
      <w:r w:rsidRPr="00AF3362">
        <w:t xml:space="preserve">, P., </w:t>
      </w:r>
      <w:proofErr w:type="spellStart"/>
      <w:r w:rsidRPr="00AF3362">
        <w:t>Mudgal</w:t>
      </w:r>
      <w:proofErr w:type="spellEnd"/>
      <w:r w:rsidRPr="00AF3362">
        <w:t xml:space="preserve">, J., Arora, D., </w:t>
      </w:r>
      <w:proofErr w:type="spellStart"/>
      <w:r w:rsidRPr="00AF3362">
        <w:t>Kinra</w:t>
      </w:r>
      <w:proofErr w:type="spellEnd"/>
      <w:r w:rsidRPr="00AF3362">
        <w:t xml:space="preserve">, M., Mallik, S. B., Rao, C. M., … </w:t>
      </w:r>
      <w:proofErr w:type="spellStart"/>
      <w:r w:rsidRPr="00AF3362">
        <w:t>Nampoothiri</w:t>
      </w:r>
      <w:proofErr w:type="spellEnd"/>
      <w:r w:rsidRPr="00AF3362">
        <w:t xml:space="preserve">, M. (2019). Cannabinoid receptor 2 activation mitigates </w:t>
      </w:r>
      <w:proofErr w:type="spellStart"/>
      <w:r w:rsidRPr="00AF3362">
        <w:t>lipopolysaccharide</w:t>
      </w:r>
      <w:proofErr w:type="spellEnd"/>
      <w:r w:rsidRPr="00AF3362">
        <w:t xml:space="preserve">-induced </w:t>
      </w:r>
      <w:proofErr w:type="spellStart"/>
      <w:r w:rsidRPr="00AF3362">
        <w:t>neuroinflammation</w:t>
      </w:r>
      <w:proofErr w:type="spellEnd"/>
      <w:r w:rsidRPr="00AF3362">
        <w:t xml:space="preserve"> and sickness </w:t>
      </w:r>
      <w:proofErr w:type="spellStart"/>
      <w:r w:rsidRPr="00AF3362">
        <w:t>behavior</w:t>
      </w:r>
      <w:proofErr w:type="spellEnd"/>
      <w:r w:rsidRPr="00AF3362">
        <w:t xml:space="preserve"> in mice. </w:t>
      </w:r>
      <w:r w:rsidRPr="00AF3362">
        <w:rPr>
          <w:i/>
        </w:rPr>
        <w:t>Psychopharmacology</w:t>
      </w:r>
      <w:r w:rsidR="00CA22D5" w:rsidRPr="00AF3362">
        <w:t>,</w:t>
      </w:r>
      <w:r w:rsidRPr="00AF3362">
        <w:t xml:space="preserve"> </w:t>
      </w:r>
      <w:r w:rsidR="00CA22D5" w:rsidRPr="00AF3362">
        <w:rPr>
          <w:i/>
          <w:iCs/>
        </w:rPr>
        <w:t>236</w:t>
      </w:r>
      <w:r w:rsidR="00CA22D5" w:rsidRPr="00AF3362">
        <w:t xml:space="preserve">(6), 1829–1838. </w:t>
      </w:r>
      <w:proofErr w:type="spellStart"/>
      <w:r w:rsidRPr="00AF3362">
        <w:t>doi</w:t>
      </w:r>
      <w:proofErr w:type="spellEnd"/>
      <w:r w:rsidRPr="00AF3362">
        <w:t>: 10.1007/s00213-019-5166-y</w:t>
      </w:r>
    </w:p>
    <w:p w:rsidR="003E7904" w:rsidRPr="00AF3362" w:rsidRDefault="00BA0F84" w:rsidP="00F1261A">
      <w:pPr>
        <w:spacing w:after="160" w:line="360" w:lineRule="auto"/>
        <w:ind w:hanging="720"/>
        <w:jc w:val="both"/>
      </w:pPr>
      <w:r w:rsidRPr="00AF3362">
        <w:t xml:space="preserve">Schacht, J. P., Selling, R. E., &amp; Hutchison, K. E. (2009). Intermediate cannabis dependence phenotypes and the FAAH C385A variant: An exploratory analysis. </w:t>
      </w:r>
      <w:r w:rsidRPr="00AF3362">
        <w:rPr>
          <w:i/>
        </w:rPr>
        <w:t>Psychopharmacology</w:t>
      </w:r>
      <w:r w:rsidR="00CA22D5" w:rsidRPr="00AF3362">
        <w:rPr>
          <w:i/>
        </w:rPr>
        <w:t>,</w:t>
      </w:r>
      <w:r w:rsidRPr="00AF3362">
        <w:t xml:space="preserve"> </w:t>
      </w:r>
      <w:r w:rsidR="00CA22D5" w:rsidRPr="00AF3362">
        <w:rPr>
          <w:i/>
          <w:iCs/>
        </w:rPr>
        <w:t>203</w:t>
      </w:r>
      <w:r w:rsidR="00CA22D5" w:rsidRPr="00AF3362">
        <w:t xml:space="preserve">(3), 511–517. </w:t>
      </w:r>
      <w:proofErr w:type="spellStart"/>
      <w:r w:rsidRPr="00AF3362">
        <w:t>doi</w:t>
      </w:r>
      <w:proofErr w:type="spellEnd"/>
      <w:r w:rsidRPr="00AF3362">
        <w:t>: 10.1007/s00213-008-1397-z</w:t>
      </w:r>
    </w:p>
    <w:p w:rsidR="003E7904" w:rsidRPr="00AF3362" w:rsidRDefault="00BA0F84" w:rsidP="00F1261A">
      <w:pPr>
        <w:spacing w:after="160" w:line="360" w:lineRule="auto"/>
        <w:ind w:hanging="720"/>
        <w:jc w:val="both"/>
      </w:pPr>
      <w:r w:rsidRPr="00AF3362">
        <w:t xml:space="preserve">Seifert, J., </w:t>
      </w:r>
      <w:proofErr w:type="spellStart"/>
      <w:r w:rsidRPr="00AF3362">
        <w:t>Ossege</w:t>
      </w:r>
      <w:proofErr w:type="spellEnd"/>
      <w:r w:rsidRPr="00AF3362">
        <w:t xml:space="preserve">, S., </w:t>
      </w:r>
      <w:proofErr w:type="spellStart"/>
      <w:r w:rsidRPr="00AF3362">
        <w:t>Emrich</w:t>
      </w:r>
      <w:proofErr w:type="spellEnd"/>
      <w:r w:rsidRPr="00AF3362">
        <w:t xml:space="preserve">, H. M., Schneider, U., &amp; </w:t>
      </w:r>
      <w:proofErr w:type="spellStart"/>
      <w:r w:rsidRPr="00AF3362">
        <w:t>Stuhrmann</w:t>
      </w:r>
      <w:proofErr w:type="spellEnd"/>
      <w:r w:rsidRPr="00AF3362">
        <w:t xml:space="preserve">, M. (2007). No association of CNR1 gene variations with susceptibility to schizophrenia. </w:t>
      </w:r>
      <w:r w:rsidRPr="00AF3362">
        <w:rPr>
          <w:i/>
        </w:rPr>
        <w:t>Neuroscience Letters</w:t>
      </w:r>
      <w:r w:rsidR="00CA22D5" w:rsidRPr="00AF3362">
        <w:t xml:space="preserve">, </w:t>
      </w:r>
      <w:r w:rsidR="00CA22D5" w:rsidRPr="00AF3362">
        <w:rPr>
          <w:i/>
          <w:iCs/>
        </w:rPr>
        <w:t>426</w:t>
      </w:r>
      <w:r w:rsidR="00CA22D5" w:rsidRPr="00AF3362">
        <w:t xml:space="preserve">(1), 29–33. </w:t>
      </w:r>
      <w:proofErr w:type="spellStart"/>
      <w:r w:rsidRPr="00AF3362">
        <w:t>doi</w:t>
      </w:r>
      <w:proofErr w:type="spellEnd"/>
      <w:r w:rsidRPr="00AF3362">
        <w:t>: 10.1016/j.neulet.2007.08.008</w:t>
      </w:r>
    </w:p>
    <w:p w:rsidR="003E7904" w:rsidRPr="00AF3362" w:rsidRDefault="00BA0F84" w:rsidP="00F1261A">
      <w:pPr>
        <w:spacing w:after="160" w:line="360" w:lineRule="auto"/>
        <w:ind w:hanging="720"/>
        <w:jc w:val="both"/>
      </w:pPr>
      <w:proofErr w:type="spellStart"/>
      <w:r w:rsidRPr="00AF3362">
        <w:t>Sipe</w:t>
      </w:r>
      <w:proofErr w:type="spellEnd"/>
      <w:r w:rsidRPr="00AF3362">
        <w:t xml:space="preserve">, J. C., Chiang, K., Gerber, A. L., </w:t>
      </w:r>
      <w:proofErr w:type="spellStart"/>
      <w:r w:rsidRPr="00AF3362">
        <w:t>Beutler</w:t>
      </w:r>
      <w:proofErr w:type="spellEnd"/>
      <w:r w:rsidRPr="00AF3362">
        <w:t xml:space="preserve">, E., &amp; </w:t>
      </w:r>
      <w:proofErr w:type="spellStart"/>
      <w:r w:rsidRPr="00AF3362">
        <w:t>Cravatt</w:t>
      </w:r>
      <w:proofErr w:type="spellEnd"/>
      <w:r w:rsidRPr="00AF3362">
        <w:t xml:space="preserve">, B. F. (2002). A missense mutation in human fatty acid amide hydrolase associated with problem drug use. </w:t>
      </w:r>
      <w:r w:rsidRPr="00AF3362">
        <w:rPr>
          <w:i/>
        </w:rPr>
        <w:t>Proceedings of the National Academy of Sciences of the United States of America</w:t>
      </w:r>
      <w:r w:rsidR="00CA22D5" w:rsidRPr="00AF3362">
        <w:rPr>
          <w:i/>
        </w:rPr>
        <w:t>,</w:t>
      </w:r>
      <w:r w:rsidRPr="00AF3362">
        <w:t xml:space="preserve"> </w:t>
      </w:r>
      <w:r w:rsidR="00CA22D5" w:rsidRPr="00AF3362">
        <w:rPr>
          <w:i/>
          <w:iCs/>
        </w:rPr>
        <w:t>99</w:t>
      </w:r>
      <w:r w:rsidR="00CA22D5" w:rsidRPr="00AF3362">
        <w:t xml:space="preserve">(12), 8394–8399. </w:t>
      </w:r>
      <w:proofErr w:type="spellStart"/>
      <w:r w:rsidRPr="00AF3362">
        <w:t>doi</w:t>
      </w:r>
      <w:proofErr w:type="spellEnd"/>
      <w:r w:rsidRPr="00AF3362">
        <w:t>: 10.1073/pnas.082235799</w:t>
      </w:r>
    </w:p>
    <w:p w:rsidR="003E7904" w:rsidRPr="00AF3362" w:rsidRDefault="00BA0F84" w:rsidP="00F1261A">
      <w:pPr>
        <w:spacing w:after="160" w:line="360" w:lineRule="auto"/>
        <w:ind w:hanging="720"/>
        <w:jc w:val="both"/>
      </w:pPr>
      <w:r w:rsidRPr="00AF3362">
        <w:t>Tao, R., Li, C., Jaffe, A., Shin, J., Deep-</w:t>
      </w:r>
      <w:proofErr w:type="spellStart"/>
      <w:r w:rsidRPr="00AF3362">
        <w:t>Soboslay</w:t>
      </w:r>
      <w:proofErr w:type="spellEnd"/>
      <w:r w:rsidRPr="00AF3362">
        <w:t xml:space="preserve">, A., </w:t>
      </w:r>
      <w:proofErr w:type="spellStart"/>
      <w:r w:rsidRPr="00AF3362">
        <w:t>Yamin</w:t>
      </w:r>
      <w:proofErr w:type="spellEnd"/>
      <w:r w:rsidRPr="00AF3362">
        <w:t>, R.</w:t>
      </w:r>
      <w:r w:rsidR="00A30ABA" w:rsidRPr="00AF3362">
        <w:t xml:space="preserve"> …</w:t>
      </w:r>
      <w:r w:rsidRPr="00AF3362">
        <w:t>.</w:t>
      </w:r>
      <w:r w:rsidR="00A30ABA" w:rsidRPr="00AF3362">
        <w:t>,</w:t>
      </w:r>
      <w:r w:rsidRPr="00AF3362">
        <w:t xml:space="preserve"> </w:t>
      </w:r>
      <w:r w:rsidR="00A30ABA" w:rsidRPr="00AF3362">
        <w:t xml:space="preserve">&amp; Hyde, T.M. </w:t>
      </w:r>
      <w:r w:rsidRPr="00AF3362">
        <w:t>(2020). Cannabinoid receptor CNR1 expression and DNA methylation in human prefrontal cortex, hippocampus and caudate in brain development and schizophrenia. </w:t>
      </w:r>
      <w:r w:rsidRPr="00AF3362">
        <w:rPr>
          <w:i/>
        </w:rPr>
        <w:t>Translational Psychiatry</w:t>
      </w:r>
      <w:r w:rsidRPr="00AF3362">
        <w:t>, </w:t>
      </w:r>
      <w:r w:rsidR="00CA22D5" w:rsidRPr="00AF3362">
        <w:rPr>
          <w:i/>
          <w:iCs/>
        </w:rPr>
        <w:t>10</w:t>
      </w:r>
      <w:r w:rsidR="00CA22D5" w:rsidRPr="00AF3362">
        <w:t xml:space="preserve">(1), 158. </w:t>
      </w:r>
      <w:proofErr w:type="spellStart"/>
      <w:r w:rsidRPr="00AF3362">
        <w:t>doi</w:t>
      </w:r>
      <w:proofErr w:type="spellEnd"/>
      <w:r w:rsidRPr="00AF3362">
        <w:t>: 10.1038/s41398-020-0832-8</w:t>
      </w:r>
    </w:p>
    <w:p w:rsidR="003E7904" w:rsidRPr="00AF3362" w:rsidRDefault="00BA0F84" w:rsidP="00F1261A">
      <w:pPr>
        <w:spacing w:after="160" w:line="360" w:lineRule="auto"/>
        <w:ind w:hanging="720"/>
        <w:jc w:val="both"/>
      </w:pPr>
      <w:r w:rsidRPr="00AF3362">
        <w:t xml:space="preserve">Tong, D., He, S., Wang, L., Jin, L., Si, P., &amp; Cheng, X. (2013). Association of single-nucleotide polymorphisms in the cannabinoid receptor 2 gene with schizophrenia in the Han Chinese population. </w:t>
      </w:r>
      <w:r w:rsidRPr="00AF3362">
        <w:rPr>
          <w:i/>
        </w:rPr>
        <w:t>Journal of Molecular Neuroscience</w:t>
      </w:r>
      <w:r w:rsidR="00CA22D5" w:rsidRPr="00AF3362">
        <w:t>,</w:t>
      </w:r>
      <w:r w:rsidRPr="00AF3362">
        <w:t xml:space="preserve"> </w:t>
      </w:r>
      <w:r w:rsidR="00CA22D5" w:rsidRPr="00AF3362">
        <w:rPr>
          <w:i/>
          <w:iCs/>
        </w:rPr>
        <w:t>51</w:t>
      </w:r>
      <w:r w:rsidR="00CA22D5" w:rsidRPr="00AF3362">
        <w:t xml:space="preserve">(2), 454–460. </w:t>
      </w:r>
      <w:proofErr w:type="spellStart"/>
      <w:r w:rsidRPr="00AF3362">
        <w:t>doi</w:t>
      </w:r>
      <w:proofErr w:type="spellEnd"/>
      <w:r w:rsidRPr="00AF3362">
        <w:t>: 10.1007/s12031-013-0062-0</w:t>
      </w:r>
    </w:p>
    <w:p w:rsidR="003E7904" w:rsidRPr="00AF3362" w:rsidRDefault="00BA0F84" w:rsidP="00F1261A">
      <w:pPr>
        <w:spacing w:after="160" w:line="360" w:lineRule="auto"/>
        <w:ind w:hanging="720"/>
        <w:jc w:val="both"/>
      </w:pPr>
      <w:r w:rsidRPr="00AF3362">
        <w:lastRenderedPageBreak/>
        <w:t xml:space="preserve">Tsai, S. J., Wang, Y. C., &amp; Hong, C. J. (2000). Association study of a cannabinoid receptor gene (CNR1) polymorphism and schizophrenia. </w:t>
      </w:r>
      <w:r w:rsidRPr="00AF3362">
        <w:rPr>
          <w:i/>
        </w:rPr>
        <w:t>Psychiatric Genetics</w:t>
      </w:r>
      <w:r w:rsidR="00CA22D5" w:rsidRPr="00AF3362">
        <w:rPr>
          <w:i/>
        </w:rPr>
        <w:t>,</w:t>
      </w:r>
      <w:r w:rsidRPr="00AF3362">
        <w:t xml:space="preserve"> </w:t>
      </w:r>
      <w:r w:rsidR="00CA22D5" w:rsidRPr="00AF3362">
        <w:rPr>
          <w:i/>
          <w:iCs/>
        </w:rPr>
        <w:t>10</w:t>
      </w:r>
      <w:r w:rsidR="00CA22D5" w:rsidRPr="00AF3362">
        <w:t xml:space="preserve">(3), 149–151. </w:t>
      </w:r>
      <w:proofErr w:type="spellStart"/>
      <w:r w:rsidRPr="00AF3362">
        <w:t>doi</w:t>
      </w:r>
      <w:proofErr w:type="spellEnd"/>
      <w:r w:rsidRPr="00AF3362">
        <w:t>: 10.1097/00041444-200010030-00008</w:t>
      </w:r>
    </w:p>
    <w:p w:rsidR="003E7904" w:rsidRPr="00AF3362" w:rsidRDefault="00BA0F84" w:rsidP="00F1261A">
      <w:pPr>
        <w:spacing w:after="160" w:line="360" w:lineRule="auto"/>
        <w:ind w:hanging="720"/>
        <w:jc w:val="both"/>
      </w:pPr>
      <w:r w:rsidRPr="00AF3362">
        <w:t xml:space="preserve">Tyndale, R. F., Payne, J. I., Gerber, A. L., &amp; </w:t>
      </w:r>
      <w:proofErr w:type="spellStart"/>
      <w:r w:rsidRPr="00AF3362">
        <w:t>Sipe</w:t>
      </w:r>
      <w:proofErr w:type="spellEnd"/>
      <w:r w:rsidRPr="00AF3362">
        <w:t xml:space="preserve">, J. C. (2007). The fatty acid amide hydrolase C385A (P129T) missense variant in cannabis users: Studies of drug use and dependence in </w:t>
      </w:r>
      <w:proofErr w:type="spellStart"/>
      <w:r w:rsidRPr="00AF3362">
        <w:t>caucasians</w:t>
      </w:r>
      <w:proofErr w:type="spellEnd"/>
      <w:r w:rsidRPr="00AF3362">
        <w:t xml:space="preserve">. </w:t>
      </w:r>
      <w:r w:rsidRPr="00AF3362">
        <w:rPr>
          <w:i/>
        </w:rPr>
        <w:t>American Journal of Medical Genetics, Part B: Neuropsychiatric Genetics</w:t>
      </w:r>
      <w:r w:rsidR="00CA22D5" w:rsidRPr="00AF3362">
        <w:rPr>
          <w:i/>
        </w:rPr>
        <w:t>,</w:t>
      </w:r>
      <w:r w:rsidRPr="00AF3362">
        <w:t xml:space="preserve"> </w:t>
      </w:r>
      <w:r w:rsidR="00CA22D5" w:rsidRPr="00AF3362">
        <w:rPr>
          <w:i/>
          <w:iCs/>
        </w:rPr>
        <w:t>144B</w:t>
      </w:r>
      <w:r w:rsidR="00CA22D5" w:rsidRPr="00AF3362">
        <w:t xml:space="preserve">(5), 660–666. </w:t>
      </w:r>
      <w:proofErr w:type="spellStart"/>
      <w:r w:rsidRPr="00AF3362">
        <w:t>doi</w:t>
      </w:r>
      <w:proofErr w:type="spellEnd"/>
      <w:r w:rsidRPr="00AF3362">
        <w:t>: 10.1002/ajmg.b.30491</w:t>
      </w:r>
    </w:p>
    <w:p w:rsidR="003E7904" w:rsidRPr="00AF3362" w:rsidRDefault="00BA0F84" w:rsidP="00F1261A">
      <w:pPr>
        <w:spacing w:after="160" w:line="360" w:lineRule="auto"/>
        <w:ind w:hanging="720"/>
        <w:jc w:val="both"/>
      </w:pPr>
      <w:proofErr w:type="spellStart"/>
      <w:r w:rsidRPr="00AF3362">
        <w:t>Ujike</w:t>
      </w:r>
      <w:proofErr w:type="spellEnd"/>
      <w:r w:rsidRPr="00AF3362">
        <w:t xml:space="preserve">, H., </w:t>
      </w:r>
      <w:proofErr w:type="spellStart"/>
      <w:r w:rsidRPr="00AF3362">
        <w:t>Takaki</w:t>
      </w:r>
      <w:proofErr w:type="spellEnd"/>
      <w:r w:rsidRPr="00AF3362">
        <w:t xml:space="preserve">, M., Nakata, K., Tanaka, Y., Takeda, T., Kodama, M., … Kuroda, S. (2002). CNR1, central cannabinoid receptor gene, associated with susceptibility to hebephrenic schizophrenia. </w:t>
      </w:r>
      <w:r w:rsidRPr="00AF3362">
        <w:rPr>
          <w:i/>
        </w:rPr>
        <w:t>Molecular Psychiatry</w:t>
      </w:r>
      <w:r w:rsidR="00CA22D5" w:rsidRPr="00AF3362">
        <w:rPr>
          <w:i/>
        </w:rPr>
        <w:t>,</w:t>
      </w:r>
      <w:r w:rsidRPr="00AF3362">
        <w:t xml:space="preserve"> </w:t>
      </w:r>
      <w:r w:rsidR="00CA22D5" w:rsidRPr="00AF3362">
        <w:rPr>
          <w:i/>
          <w:iCs/>
        </w:rPr>
        <w:t>7</w:t>
      </w:r>
      <w:r w:rsidR="00CA22D5" w:rsidRPr="00AF3362">
        <w:t xml:space="preserve">(5), 515–518. </w:t>
      </w:r>
      <w:proofErr w:type="spellStart"/>
      <w:r w:rsidRPr="00AF3362">
        <w:t>doi</w:t>
      </w:r>
      <w:proofErr w:type="spellEnd"/>
      <w:r w:rsidRPr="00AF3362">
        <w:t>: 10.1038/sj.mp.4001029</w:t>
      </w:r>
    </w:p>
    <w:p w:rsidR="003E7904" w:rsidRPr="00AF3362" w:rsidRDefault="00BA0F84" w:rsidP="00F1261A">
      <w:pPr>
        <w:spacing w:after="160" w:line="360" w:lineRule="auto"/>
        <w:ind w:hanging="720"/>
        <w:jc w:val="both"/>
      </w:pPr>
      <w:r w:rsidRPr="00AF3362">
        <w:t xml:space="preserve">Xi, Z. X., Peng, X. Q., Li, X., Song, R., Zhang, H. Y., Liu, Q. R., … Gardner, E. L. (2011). Brain cannabinoid CB2 receptors modulate cocaine’s actions in mice. </w:t>
      </w:r>
      <w:r w:rsidRPr="00AF3362">
        <w:rPr>
          <w:i/>
        </w:rPr>
        <w:t>Nature Neuroscience</w:t>
      </w:r>
      <w:r w:rsidR="00CA22D5" w:rsidRPr="00AF3362">
        <w:rPr>
          <w:i/>
        </w:rPr>
        <w:t>,</w:t>
      </w:r>
      <w:r w:rsidRPr="00AF3362">
        <w:t xml:space="preserve"> </w:t>
      </w:r>
      <w:r w:rsidR="00CA22D5" w:rsidRPr="00AF3362">
        <w:rPr>
          <w:i/>
          <w:iCs/>
        </w:rPr>
        <w:t>14</w:t>
      </w:r>
      <w:r w:rsidR="00CA22D5" w:rsidRPr="00AF3362">
        <w:t xml:space="preserve">(9), 1160–1166. </w:t>
      </w:r>
      <w:proofErr w:type="spellStart"/>
      <w:r w:rsidRPr="00AF3362">
        <w:t>doi</w:t>
      </w:r>
      <w:proofErr w:type="spellEnd"/>
      <w:r w:rsidRPr="00AF3362">
        <w:t>: 10.1038/nn.2874</w:t>
      </w:r>
    </w:p>
    <w:p w:rsidR="003E7904" w:rsidRPr="00AF3362" w:rsidRDefault="00BA0F84" w:rsidP="00F1261A">
      <w:pPr>
        <w:spacing w:after="160" w:line="360" w:lineRule="auto"/>
        <w:ind w:hanging="720"/>
        <w:jc w:val="both"/>
      </w:pPr>
      <w:r w:rsidRPr="00AF3362">
        <w:t xml:space="preserve">Van Hell, H. H., </w:t>
      </w:r>
      <w:proofErr w:type="spellStart"/>
      <w:r w:rsidRPr="00AF3362">
        <w:t>Jager</w:t>
      </w:r>
      <w:proofErr w:type="spellEnd"/>
      <w:r w:rsidRPr="00AF3362">
        <w:t xml:space="preserve">, G., </w:t>
      </w:r>
      <w:proofErr w:type="spellStart"/>
      <w:r w:rsidRPr="00AF3362">
        <w:t>Bossong</w:t>
      </w:r>
      <w:proofErr w:type="spellEnd"/>
      <w:r w:rsidRPr="00AF3362">
        <w:t xml:space="preserve">, M. G., </w:t>
      </w:r>
      <w:proofErr w:type="spellStart"/>
      <w:r w:rsidRPr="00AF3362">
        <w:t>Brouwer</w:t>
      </w:r>
      <w:proofErr w:type="spellEnd"/>
      <w:r w:rsidRPr="00AF3362">
        <w:t xml:space="preserve">, A., </w:t>
      </w:r>
      <w:proofErr w:type="spellStart"/>
      <w:r w:rsidRPr="00AF3362">
        <w:t>Jansma</w:t>
      </w:r>
      <w:proofErr w:type="spellEnd"/>
      <w:r w:rsidRPr="00AF3362">
        <w:t xml:space="preserve">, J. M., </w:t>
      </w:r>
      <w:proofErr w:type="spellStart"/>
      <w:r w:rsidRPr="00AF3362">
        <w:t>Zuurman</w:t>
      </w:r>
      <w:proofErr w:type="spellEnd"/>
      <w:r w:rsidRPr="00AF3362">
        <w:t xml:space="preserve">, L., … Ramsey, N. F. (2012). Involvement of the endocannabinoid system in reward processing in the human brain. </w:t>
      </w:r>
      <w:r w:rsidRPr="00AF3362">
        <w:rPr>
          <w:i/>
        </w:rPr>
        <w:t>Psychopharmacology</w:t>
      </w:r>
      <w:r w:rsidR="00CA22D5" w:rsidRPr="00AF3362">
        <w:rPr>
          <w:i/>
        </w:rPr>
        <w:t>,</w:t>
      </w:r>
      <w:r w:rsidRPr="00AF3362">
        <w:t xml:space="preserve"> </w:t>
      </w:r>
      <w:r w:rsidR="00CA22D5" w:rsidRPr="00AF3362">
        <w:rPr>
          <w:i/>
          <w:iCs/>
        </w:rPr>
        <w:t>219</w:t>
      </w:r>
      <w:r w:rsidR="00CA22D5" w:rsidRPr="00AF3362">
        <w:t xml:space="preserve">(4), 981–990. </w:t>
      </w:r>
      <w:proofErr w:type="spellStart"/>
      <w:r w:rsidRPr="00AF3362">
        <w:t>doi</w:t>
      </w:r>
      <w:proofErr w:type="spellEnd"/>
      <w:r w:rsidRPr="00AF3362">
        <w:t>: 10.1007/s00213-011-2428-8</w:t>
      </w:r>
    </w:p>
    <w:p w:rsidR="003E7904" w:rsidRPr="00AF3362" w:rsidRDefault="00BA0F84" w:rsidP="00F1261A">
      <w:pPr>
        <w:spacing w:after="160" w:line="360" w:lineRule="auto"/>
        <w:ind w:hanging="720"/>
        <w:jc w:val="both"/>
      </w:pPr>
      <w:r w:rsidRPr="00AF3362">
        <w:t xml:space="preserve">Watts, J. J., Jacobson, M. R., </w:t>
      </w:r>
      <w:proofErr w:type="spellStart"/>
      <w:r w:rsidRPr="00AF3362">
        <w:t>Lalang</w:t>
      </w:r>
      <w:proofErr w:type="spellEnd"/>
      <w:r w:rsidRPr="00AF3362">
        <w:t xml:space="preserve">, N., </w:t>
      </w:r>
      <w:proofErr w:type="spellStart"/>
      <w:r w:rsidRPr="00AF3362">
        <w:t>Boileau</w:t>
      </w:r>
      <w:proofErr w:type="spellEnd"/>
      <w:r w:rsidRPr="00AF3362">
        <w:t xml:space="preserve">, I., Tyndale, R. F., Kiang, M., … Mizrahi, R. (2020). Imaging Brain Fatty Acid Amide Hydrolase in Untreated Patients With Psychosis. </w:t>
      </w:r>
      <w:r w:rsidRPr="00AF3362">
        <w:rPr>
          <w:i/>
        </w:rPr>
        <w:t>Biological Psychiatry</w:t>
      </w:r>
      <w:r w:rsidR="00CA22D5" w:rsidRPr="00AF3362">
        <w:rPr>
          <w:i/>
        </w:rPr>
        <w:t xml:space="preserve">, </w:t>
      </w:r>
      <w:r w:rsidR="00CA22D5" w:rsidRPr="00AF3362">
        <w:rPr>
          <w:i/>
          <w:iCs/>
        </w:rPr>
        <w:t>S0006-3223</w:t>
      </w:r>
      <w:r w:rsidR="00CA22D5" w:rsidRPr="00AF3362">
        <w:rPr>
          <w:iCs/>
        </w:rPr>
        <w:t>(20)31299-3</w:t>
      </w:r>
      <w:r w:rsidR="00CA22D5" w:rsidRPr="00AF3362">
        <w:t xml:space="preserve">. </w:t>
      </w:r>
      <w:proofErr w:type="spellStart"/>
      <w:r w:rsidRPr="00AF3362">
        <w:t>doi</w:t>
      </w:r>
      <w:proofErr w:type="spellEnd"/>
      <w:r w:rsidRPr="00AF3362">
        <w:t>: 10.1016/j.biopsych.2020.03.003</w:t>
      </w:r>
    </w:p>
    <w:p w:rsidR="003E7904" w:rsidRPr="00AF3362" w:rsidRDefault="00BA0F84" w:rsidP="00F1261A">
      <w:pPr>
        <w:spacing w:after="160" w:line="360" w:lineRule="auto"/>
        <w:ind w:hanging="720"/>
        <w:jc w:val="both"/>
      </w:pPr>
      <w:proofErr w:type="spellStart"/>
      <w:r w:rsidRPr="00AF3362">
        <w:t>Zammit</w:t>
      </w:r>
      <w:proofErr w:type="spellEnd"/>
      <w:r w:rsidRPr="00AF3362">
        <w:t>, S., Spurlock, G., Williams, H., Norton, N., Williams, N., O’Donovan, M. C., ... Owen, M. J. (2007). Genotype effects of CHRNA7, CNRI and COMT in schizophrenia: Interactions with tobacco and cannabis use.</w:t>
      </w:r>
      <w:r w:rsidR="00CA22D5" w:rsidRPr="00AF3362">
        <w:rPr>
          <w:i/>
        </w:rPr>
        <w:t xml:space="preserve"> British Journal of Psychiatry,</w:t>
      </w:r>
      <w:r w:rsidRPr="00AF3362">
        <w:rPr>
          <w:i/>
        </w:rPr>
        <w:t xml:space="preserve"> </w:t>
      </w:r>
      <w:r w:rsidR="00CA22D5" w:rsidRPr="00AF3362">
        <w:rPr>
          <w:i/>
          <w:iCs/>
        </w:rPr>
        <w:t>191</w:t>
      </w:r>
      <w:r w:rsidR="00CA22D5" w:rsidRPr="00AF3362">
        <w:t xml:space="preserve">(5), 402–407. </w:t>
      </w:r>
      <w:proofErr w:type="spellStart"/>
      <w:r w:rsidRPr="00AF3362">
        <w:t>doi</w:t>
      </w:r>
      <w:proofErr w:type="spellEnd"/>
      <w:r w:rsidRPr="00AF3362">
        <w:t>: 10.1192/bjp.bp.107.036129</w:t>
      </w:r>
    </w:p>
    <w:p w:rsidR="003E7904" w:rsidRPr="00AF3362" w:rsidRDefault="00BA0F84" w:rsidP="00F1261A">
      <w:pPr>
        <w:spacing w:after="160" w:line="360" w:lineRule="auto"/>
        <w:ind w:hanging="720"/>
        <w:jc w:val="both"/>
      </w:pPr>
      <w:r w:rsidRPr="00AF3362">
        <w:t>Zhang, W., Liu, H., Deng, X., Ma, Y., &amp; Liu, Y. (2020). FAAH levels and its genetic polymorphism association with susceptibility to methamphetamine dependence. </w:t>
      </w:r>
      <w:r w:rsidRPr="00AF3362">
        <w:rPr>
          <w:i/>
        </w:rPr>
        <w:t xml:space="preserve">Annals </w:t>
      </w:r>
      <w:r w:rsidR="007E0BAA" w:rsidRPr="00AF3362">
        <w:rPr>
          <w:i/>
        </w:rPr>
        <w:t>o</w:t>
      </w:r>
      <w:r w:rsidRPr="00AF3362">
        <w:rPr>
          <w:i/>
        </w:rPr>
        <w:t>f Human Genetics</w:t>
      </w:r>
      <w:r w:rsidRPr="00AF3362">
        <w:t>, </w:t>
      </w:r>
      <w:r w:rsidRPr="00AF3362">
        <w:rPr>
          <w:i/>
        </w:rPr>
        <w:t>84</w:t>
      </w:r>
      <w:r w:rsidRPr="00AF3362">
        <w:t xml:space="preserve">(3), 259-270. </w:t>
      </w:r>
      <w:proofErr w:type="spellStart"/>
      <w:r w:rsidRPr="00AF3362">
        <w:t>doi</w:t>
      </w:r>
      <w:proofErr w:type="spellEnd"/>
      <w:r w:rsidRPr="00AF3362">
        <w:t>: 10.1111/ahg.12368</w:t>
      </w:r>
    </w:p>
    <w:p w:rsidR="0024011C" w:rsidRPr="00AF3362" w:rsidRDefault="0024011C" w:rsidP="00F1261A">
      <w:pPr>
        <w:ind w:hanging="720"/>
        <w:rPr>
          <w:b/>
        </w:rPr>
      </w:pPr>
      <w:r w:rsidRPr="00AF3362">
        <w:rPr>
          <w:b/>
        </w:rPr>
        <w:br w:type="page"/>
      </w:r>
    </w:p>
    <w:p w:rsidR="007E0BAA" w:rsidRPr="00AF3362" w:rsidRDefault="007E0BAA" w:rsidP="00F1261A">
      <w:pPr>
        <w:ind w:hanging="720"/>
        <w:rPr>
          <w:b/>
        </w:rPr>
      </w:pPr>
      <w:r w:rsidRPr="00AF3362">
        <w:rPr>
          <w:rFonts w:eastAsia="Calibri"/>
        </w:rPr>
        <w:lastRenderedPageBreak/>
        <w:t xml:space="preserve">Table 1. Primers and techniques used for sample analysis.  </w:t>
      </w:r>
    </w:p>
    <w:p w:rsidR="007E0BAA" w:rsidRPr="00AF3362" w:rsidRDefault="007E0BAA" w:rsidP="00F1261A">
      <w:pPr>
        <w:ind w:hanging="720"/>
      </w:pPr>
    </w:p>
    <w:tbl>
      <w:tblPr>
        <w:tblStyle w:val="a5"/>
        <w:tblW w:w="9039"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817"/>
        <w:gridCol w:w="1559"/>
        <w:gridCol w:w="3969"/>
        <w:gridCol w:w="2694"/>
      </w:tblGrid>
      <w:tr w:rsidR="00AF3362" w:rsidRPr="00AF3362">
        <w:trPr>
          <w:cnfStyle w:val="100000000000"/>
        </w:trPr>
        <w:tc>
          <w:tcPr>
            <w:cnfStyle w:val="001000000000"/>
            <w:tcW w:w="817" w:type="dxa"/>
          </w:tcPr>
          <w:p w:rsidR="0024011C" w:rsidRPr="00AF3362" w:rsidRDefault="00BA0F84" w:rsidP="00160BCE">
            <w:pPr>
              <w:rPr>
                <w:rFonts w:ascii="Calibri" w:eastAsia="Calibri" w:hAnsi="Calibri" w:cs="Calibri"/>
                <w:color w:val="auto"/>
              </w:rPr>
            </w:pPr>
            <w:r w:rsidRPr="00AF3362">
              <w:rPr>
                <w:color w:val="auto"/>
              </w:rPr>
              <w:br w:type="page"/>
            </w:r>
            <w:r w:rsidR="0024011C" w:rsidRPr="00AF3362">
              <w:rPr>
                <w:color w:val="auto"/>
              </w:rPr>
              <w:br w:type="page"/>
            </w:r>
            <w:r w:rsidR="0024011C" w:rsidRPr="00AF3362">
              <w:rPr>
                <w:rFonts w:ascii="Calibri" w:eastAsia="Calibri" w:hAnsi="Calibri" w:cs="Calibri"/>
                <w:color w:val="auto"/>
              </w:rPr>
              <w:t xml:space="preserve">Gene </w:t>
            </w:r>
          </w:p>
        </w:tc>
        <w:tc>
          <w:tcPr>
            <w:tcW w:w="1559" w:type="dxa"/>
          </w:tcPr>
          <w:p w:rsidR="0024011C" w:rsidRPr="00AF3362" w:rsidRDefault="0024011C" w:rsidP="00160BCE">
            <w:pPr>
              <w:cnfStyle w:val="100000000000"/>
              <w:rPr>
                <w:rFonts w:ascii="Calibri" w:eastAsia="Calibri" w:hAnsi="Calibri" w:cs="Calibri"/>
                <w:color w:val="auto"/>
              </w:rPr>
            </w:pPr>
            <w:r w:rsidRPr="00AF3362">
              <w:rPr>
                <w:rFonts w:ascii="Calibri" w:eastAsia="Calibri" w:hAnsi="Calibri" w:cs="Calibri"/>
                <w:color w:val="auto"/>
              </w:rPr>
              <w:t>Polymorphism</w:t>
            </w:r>
          </w:p>
        </w:tc>
        <w:tc>
          <w:tcPr>
            <w:tcW w:w="3969" w:type="dxa"/>
          </w:tcPr>
          <w:p w:rsidR="0024011C" w:rsidRPr="00AF3362" w:rsidRDefault="0024011C" w:rsidP="00160BCE">
            <w:pPr>
              <w:cnfStyle w:val="100000000000"/>
              <w:rPr>
                <w:rFonts w:ascii="Calibri" w:eastAsia="Calibri" w:hAnsi="Calibri" w:cs="Calibri"/>
                <w:color w:val="auto"/>
              </w:rPr>
            </w:pPr>
            <w:r w:rsidRPr="00AF3362">
              <w:rPr>
                <w:rFonts w:ascii="Calibri" w:eastAsia="Calibri" w:hAnsi="Calibri" w:cs="Calibri"/>
                <w:color w:val="auto"/>
              </w:rPr>
              <w:t>Primer 5`</w:t>
            </w:r>
            <w:r w:rsidR="002C4823" w:rsidRPr="00AF3362">
              <w:rPr>
                <w:rFonts w:ascii="Wingdings" w:eastAsia="Wingdings" w:hAnsi="Wingdings" w:cs="Wingdings"/>
                <w:color w:val="auto"/>
              </w:rPr>
              <w:t></w:t>
            </w:r>
            <w:r w:rsidRPr="00AF3362">
              <w:rPr>
                <w:rFonts w:ascii="Calibri" w:eastAsia="Calibri" w:hAnsi="Calibri" w:cs="Calibri"/>
                <w:color w:val="auto"/>
              </w:rPr>
              <w:t>3`</w:t>
            </w:r>
          </w:p>
        </w:tc>
        <w:tc>
          <w:tcPr>
            <w:tcW w:w="2694" w:type="dxa"/>
          </w:tcPr>
          <w:p w:rsidR="0024011C" w:rsidRPr="00AF3362" w:rsidRDefault="0024011C" w:rsidP="00160BCE">
            <w:pPr>
              <w:cnfStyle w:val="100000000000"/>
              <w:rPr>
                <w:rFonts w:ascii="Calibri" w:eastAsia="Calibri" w:hAnsi="Calibri" w:cs="Calibri"/>
                <w:color w:val="auto"/>
              </w:rPr>
            </w:pPr>
            <w:r w:rsidRPr="00AF3362">
              <w:rPr>
                <w:rFonts w:ascii="Calibri" w:eastAsia="Calibri" w:hAnsi="Calibri" w:cs="Calibri"/>
                <w:color w:val="auto"/>
              </w:rPr>
              <w:t xml:space="preserve">Techniques </w:t>
            </w:r>
          </w:p>
        </w:tc>
      </w:tr>
      <w:tr w:rsidR="00AF3362" w:rsidRPr="00AF3362">
        <w:trPr>
          <w:cnfStyle w:val="000000100000"/>
          <w:trHeight w:val="1077"/>
        </w:trPr>
        <w:tc>
          <w:tcPr>
            <w:cnfStyle w:val="001000000000"/>
            <w:tcW w:w="817" w:type="dxa"/>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CNR1</w:t>
            </w:r>
          </w:p>
        </w:tc>
        <w:tc>
          <w:tcPr>
            <w:tcW w:w="1559" w:type="dxa"/>
            <w:shd w:val="clear" w:color="auto" w:fill="FFFFFF"/>
          </w:tcPr>
          <w:p w:rsidR="0024011C" w:rsidRPr="00AF3362" w:rsidRDefault="0024011C" w:rsidP="00160BCE">
            <w:pPr>
              <w:jc w:val="center"/>
              <w:cnfStyle w:val="000000100000"/>
              <w:rPr>
                <w:rFonts w:ascii="Calibri" w:eastAsia="Calibri" w:hAnsi="Calibri" w:cs="Calibri"/>
                <w:color w:val="auto"/>
              </w:rPr>
            </w:pPr>
            <w:r w:rsidRPr="00AF3362">
              <w:rPr>
                <w:rFonts w:ascii="Calibri" w:eastAsia="Calibri" w:hAnsi="Calibri" w:cs="Calibri"/>
                <w:color w:val="auto"/>
              </w:rPr>
              <w:t>(AAT)n</w:t>
            </w:r>
          </w:p>
        </w:tc>
        <w:tc>
          <w:tcPr>
            <w:tcW w:w="3969" w:type="dxa"/>
            <w:shd w:val="clear" w:color="auto" w:fill="FFFFFF"/>
          </w:tcPr>
          <w:p w:rsidR="0024011C" w:rsidRPr="00AF3362" w:rsidRDefault="0024011C" w:rsidP="00160BCE">
            <w:pPr>
              <w:jc w:val="both"/>
              <w:cnfStyle w:val="000000100000"/>
              <w:rPr>
                <w:rFonts w:ascii="Calibri" w:eastAsia="Calibri" w:hAnsi="Calibri" w:cs="Calibri"/>
                <w:color w:val="auto"/>
              </w:rPr>
            </w:pPr>
            <w:r w:rsidRPr="00AF3362">
              <w:rPr>
                <w:rFonts w:ascii="Calibri" w:eastAsia="Calibri" w:hAnsi="Calibri" w:cs="Calibri"/>
                <w:color w:val="auto"/>
              </w:rPr>
              <w:t xml:space="preserve">A: 5’ GCTGCTTCTGTTAACCCTGC 3’ </w:t>
            </w:r>
          </w:p>
          <w:p w:rsidR="0024011C" w:rsidRPr="00AF3362" w:rsidRDefault="0024011C" w:rsidP="00160BCE">
            <w:pPr>
              <w:jc w:val="both"/>
              <w:cnfStyle w:val="000000100000"/>
              <w:rPr>
                <w:rFonts w:ascii="Calibri" w:eastAsia="Calibri" w:hAnsi="Calibri" w:cs="Calibri"/>
                <w:color w:val="auto"/>
              </w:rPr>
            </w:pPr>
            <w:r w:rsidRPr="00AF3362">
              <w:rPr>
                <w:rFonts w:ascii="Calibri" w:eastAsia="Calibri" w:hAnsi="Calibri" w:cs="Calibri"/>
                <w:color w:val="auto"/>
              </w:rPr>
              <w:t>B: 5’ ATTCCCACCTATGAGTGAGAAC 3’</w:t>
            </w:r>
          </w:p>
        </w:tc>
        <w:tc>
          <w:tcPr>
            <w:tcW w:w="2694" w:type="dxa"/>
            <w:shd w:val="clear" w:color="auto" w:fill="FFFFFF"/>
          </w:tcPr>
          <w:p w:rsidR="0024011C" w:rsidRPr="00AF3362" w:rsidRDefault="0024011C" w:rsidP="00160BCE">
            <w:pPr>
              <w:cnfStyle w:val="000000100000"/>
              <w:rPr>
                <w:rFonts w:ascii="Calibri" w:eastAsia="Calibri" w:hAnsi="Calibri" w:cs="Calibri"/>
                <w:color w:val="auto"/>
              </w:rPr>
            </w:pPr>
            <w:r w:rsidRPr="00AF3362">
              <w:rPr>
                <w:rFonts w:ascii="Calibri" w:eastAsia="Calibri" w:hAnsi="Calibri" w:cs="Calibri"/>
                <w:color w:val="auto"/>
              </w:rPr>
              <w:t>Capillary electrophoresis fragment analysis ABI Prism 310 Genetic Analyzer - Applied Biosystems)</w:t>
            </w:r>
          </w:p>
        </w:tc>
      </w:tr>
      <w:tr w:rsidR="00AF3362" w:rsidRPr="00AF3362">
        <w:trPr>
          <w:trHeight w:val="293"/>
        </w:trPr>
        <w:tc>
          <w:tcPr>
            <w:cnfStyle w:val="001000000000"/>
            <w:tcW w:w="817" w:type="dxa"/>
            <w:vMerge w:val="restart"/>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CNR2</w:t>
            </w:r>
          </w:p>
        </w:tc>
        <w:tc>
          <w:tcPr>
            <w:tcW w:w="1559" w:type="dxa"/>
            <w:vMerge w:val="restart"/>
            <w:shd w:val="clear" w:color="auto" w:fill="FFFFFF"/>
          </w:tcPr>
          <w:p w:rsidR="0024011C" w:rsidRPr="00AF3362" w:rsidRDefault="0024011C" w:rsidP="00160BCE">
            <w:pPr>
              <w:jc w:val="center"/>
              <w:cnfStyle w:val="000000000000"/>
              <w:rPr>
                <w:rFonts w:ascii="Calibri" w:eastAsia="Calibri" w:hAnsi="Calibri" w:cs="Calibri"/>
                <w:color w:val="auto"/>
              </w:rPr>
            </w:pPr>
            <w:r w:rsidRPr="00AF3362">
              <w:rPr>
                <w:rFonts w:ascii="Calibri" w:eastAsia="Calibri" w:hAnsi="Calibri" w:cs="Calibri"/>
                <w:color w:val="auto"/>
              </w:rPr>
              <w:t>rs35761398</w:t>
            </w:r>
          </w:p>
        </w:tc>
        <w:tc>
          <w:tcPr>
            <w:tcW w:w="3969" w:type="dxa"/>
            <w:vMerge w:val="restart"/>
            <w:shd w:val="clear" w:color="auto" w:fill="FFFFFF"/>
          </w:tcPr>
          <w:p w:rsidR="0024011C" w:rsidRPr="00AF3362" w:rsidRDefault="0024011C" w:rsidP="00160BCE">
            <w:pPr>
              <w:jc w:val="both"/>
              <w:cnfStyle w:val="000000000000"/>
              <w:rPr>
                <w:rFonts w:ascii="Calibri" w:eastAsia="Calibri" w:hAnsi="Calibri" w:cs="Calibri"/>
                <w:color w:val="auto"/>
              </w:rPr>
            </w:pPr>
            <w:r w:rsidRPr="00AF3362">
              <w:rPr>
                <w:rFonts w:ascii="Calibri" w:eastAsia="Calibri" w:hAnsi="Calibri" w:cs="Calibri"/>
                <w:color w:val="auto"/>
              </w:rPr>
              <w:t>A:   5' AAGACCACACTGGCCAGGAAG 3'</w:t>
            </w:r>
          </w:p>
          <w:p w:rsidR="0024011C" w:rsidRPr="00AF3362" w:rsidRDefault="0024011C" w:rsidP="00160BCE">
            <w:pPr>
              <w:jc w:val="both"/>
              <w:cnfStyle w:val="000000000000"/>
              <w:rPr>
                <w:rFonts w:ascii="Calibri" w:eastAsia="Calibri" w:hAnsi="Calibri" w:cs="Calibri"/>
                <w:color w:val="auto"/>
              </w:rPr>
            </w:pPr>
            <w:r w:rsidRPr="00AF3362">
              <w:rPr>
                <w:rFonts w:ascii="Calibri" w:eastAsia="Calibri" w:hAnsi="Calibri" w:cs="Calibri"/>
                <w:color w:val="auto"/>
              </w:rPr>
              <w:t>B:   5' CACTCTTCTGGGCCTGCTAAG 3'</w:t>
            </w:r>
          </w:p>
        </w:tc>
        <w:tc>
          <w:tcPr>
            <w:tcW w:w="2694" w:type="dxa"/>
            <w:vMerge w:val="restart"/>
            <w:shd w:val="clear" w:color="auto" w:fill="FFFFFF"/>
          </w:tcPr>
          <w:p w:rsidR="0024011C" w:rsidRPr="00AF3362" w:rsidRDefault="0024011C" w:rsidP="00160BCE">
            <w:pPr>
              <w:cnfStyle w:val="000000000000"/>
              <w:rPr>
                <w:rFonts w:ascii="Calibri" w:eastAsia="Calibri" w:hAnsi="Calibri" w:cs="Calibri"/>
                <w:color w:val="auto"/>
              </w:rPr>
            </w:pPr>
            <w:r w:rsidRPr="00AF3362">
              <w:rPr>
                <w:rFonts w:ascii="Calibri" w:eastAsia="Calibri" w:hAnsi="Calibri" w:cs="Calibri"/>
                <w:color w:val="auto"/>
              </w:rPr>
              <w:t xml:space="preserve">Allelic discrimination with </w:t>
            </w:r>
            <w:proofErr w:type="spellStart"/>
            <w:r w:rsidRPr="00AF3362">
              <w:rPr>
                <w:rFonts w:ascii="Calibri" w:eastAsia="Calibri" w:hAnsi="Calibri" w:cs="Calibri"/>
                <w:color w:val="auto"/>
              </w:rPr>
              <w:t>TaqMan</w:t>
            </w:r>
            <w:proofErr w:type="spellEnd"/>
            <w:r w:rsidRPr="00AF3362">
              <w:rPr>
                <w:rFonts w:ascii="Calibri" w:eastAsia="Calibri" w:hAnsi="Calibri" w:cs="Calibri"/>
                <w:color w:val="auto"/>
              </w:rPr>
              <w:t xml:space="preserve"> probes in an </w:t>
            </w:r>
            <w:proofErr w:type="spellStart"/>
            <w:r w:rsidRPr="00AF3362">
              <w:rPr>
                <w:rFonts w:ascii="Calibri" w:eastAsia="Calibri" w:hAnsi="Calibri" w:cs="Calibri"/>
                <w:color w:val="auto"/>
              </w:rPr>
              <w:t>iCycler</w:t>
            </w:r>
            <w:proofErr w:type="spellEnd"/>
            <w:r w:rsidRPr="00AF3362">
              <w:rPr>
                <w:rFonts w:ascii="Calibri" w:eastAsia="Calibri" w:hAnsi="Calibri" w:cs="Calibri"/>
                <w:color w:val="auto"/>
              </w:rPr>
              <w:t xml:space="preserve"> Thermal Cycler (Bio-Rad)</w:t>
            </w:r>
          </w:p>
        </w:tc>
      </w:tr>
      <w:tr w:rsidR="00AF3362" w:rsidRPr="00AF3362">
        <w:trPr>
          <w:cnfStyle w:val="000000100000"/>
          <w:trHeight w:val="337"/>
        </w:trPr>
        <w:tc>
          <w:tcPr>
            <w:cnfStyle w:val="00100000000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2694"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100000"/>
              <w:rPr>
                <w:rFonts w:ascii="Calibri" w:eastAsia="Calibri" w:hAnsi="Calibri" w:cs="Calibri"/>
                <w:color w:val="auto"/>
              </w:rPr>
            </w:pPr>
          </w:p>
        </w:tc>
      </w:tr>
      <w:tr w:rsidR="00AF3362" w:rsidRPr="00AF3362">
        <w:tc>
          <w:tcPr>
            <w:cnfStyle w:val="001000000000"/>
            <w:tcW w:w="817" w:type="dxa"/>
            <w:vMerge/>
            <w:shd w:val="clear" w:color="auto" w:fill="BFBFBF"/>
          </w:tcPr>
          <w:p w:rsidR="0024011C" w:rsidRPr="00AF3362" w:rsidRDefault="0024011C" w:rsidP="00160BCE">
            <w:pPr>
              <w:widowControl w:val="0"/>
              <w:pBdr>
                <w:top w:val="nil"/>
                <w:left w:val="nil"/>
                <w:bottom w:val="nil"/>
                <w:right w:val="nil"/>
                <w:between w:val="nil"/>
              </w:pBdr>
              <w:spacing w:line="276" w:lineRule="auto"/>
              <w:rPr>
                <w:rFonts w:ascii="Calibri" w:eastAsia="Calibri" w:hAnsi="Calibri" w:cs="Calibri"/>
                <w:color w:val="auto"/>
              </w:rPr>
            </w:pPr>
          </w:p>
        </w:tc>
        <w:tc>
          <w:tcPr>
            <w:tcW w:w="155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3969" w:type="dxa"/>
            <w:vMerge/>
            <w:shd w:val="clear" w:color="auto" w:fill="FFFFFF"/>
          </w:tcPr>
          <w:p w:rsidR="0024011C" w:rsidRPr="00AF3362" w:rsidRDefault="0024011C" w:rsidP="00160BCE">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2694" w:type="dxa"/>
            <w:shd w:val="clear" w:color="auto" w:fill="FFFFFF"/>
          </w:tcPr>
          <w:p w:rsidR="0024011C" w:rsidRPr="00AF3362" w:rsidRDefault="0024011C" w:rsidP="00160BCE">
            <w:pPr>
              <w:cnfStyle w:val="000000000000"/>
              <w:rPr>
                <w:rFonts w:ascii="Calibri" w:eastAsia="Calibri" w:hAnsi="Calibri" w:cs="Calibri"/>
                <w:color w:val="auto"/>
              </w:rPr>
            </w:pPr>
            <w:r w:rsidRPr="00AF3362">
              <w:rPr>
                <w:rFonts w:ascii="Calibri" w:eastAsia="Calibri" w:hAnsi="Calibri" w:cs="Calibri"/>
                <w:color w:val="auto"/>
              </w:rPr>
              <w:t>SSCP</w:t>
            </w:r>
          </w:p>
        </w:tc>
      </w:tr>
      <w:tr w:rsidR="00AF3362" w:rsidRPr="00AF3362">
        <w:trPr>
          <w:cnfStyle w:val="000000100000"/>
        </w:trPr>
        <w:tc>
          <w:tcPr>
            <w:cnfStyle w:val="001000000000"/>
            <w:tcW w:w="817" w:type="dxa"/>
            <w:shd w:val="clear" w:color="auto" w:fill="BFBFBF"/>
          </w:tcPr>
          <w:p w:rsidR="0024011C" w:rsidRPr="00AF3362" w:rsidRDefault="0024011C" w:rsidP="00160BCE">
            <w:pPr>
              <w:jc w:val="center"/>
              <w:rPr>
                <w:rFonts w:ascii="Calibri" w:eastAsia="Calibri" w:hAnsi="Calibri" w:cs="Calibri"/>
                <w:i/>
                <w:color w:val="auto"/>
              </w:rPr>
            </w:pPr>
            <w:r w:rsidRPr="00AF3362">
              <w:rPr>
                <w:rFonts w:ascii="Calibri" w:eastAsia="Calibri" w:hAnsi="Calibri" w:cs="Calibri"/>
                <w:i/>
                <w:color w:val="auto"/>
              </w:rPr>
              <w:t>FAAH</w:t>
            </w:r>
          </w:p>
        </w:tc>
        <w:tc>
          <w:tcPr>
            <w:tcW w:w="1559" w:type="dxa"/>
            <w:shd w:val="clear" w:color="auto" w:fill="FFFFFF"/>
          </w:tcPr>
          <w:p w:rsidR="0024011C" w:rsidRPr="00AF3362" w:rsidRDefault="0024011C" w:rsidP="00160BCE">
            <w:pPr>
              <w:jc w:val="center"/>
              <w:cnfStyle w:val="000000100000"/>
              <w:rPr>
                <w:rFonts w:ascii="Calibri" w:eastAsia="Calibri" w:hAnsi="Calibri" w:cs="Calibri"/>
                <w:color w:val="auto"/>
              </w:rPr>
            </w:pPr>
            <w:r w:rsidRPr="00AF3362">
              <w:rPr>
                <w:rFonts w:ascii="Calibri" w:eastAsia="Calibri" w:hAnsi="Calibri" w:cs="Calibri"/>
                <w:color w:val="auto"/>
              </w:rPr>
              <w:t>rs324420</w:t>
            </w:r>
          </w:p>
        </w:tc>
        <w:tc>
          <w:tcPr>
            <w:tcW w:w="3969" w:type="dxa"/>
            <w:shd w:val="clear" w:color="auto" w:fill="FFFFFF"/>
          </w:tcPr>
          <w:p w:rsidR="0024011C" w:rsidRPr="00AF3362" w:rsidRDefault="0024011C" w:rsidP="00160BCE">
            <w:pPr>
              <w:jc w:val="both"/>
              <w:cnfStyle w:val="000000100000"/>
              <w:rPr>
                <w:rFonts w:ascii="Calibri" w:eastAsia="Calibri" w:hAnsi="Calibri" w:cs="Calibri"/>
                <w:color w:val="auto"/>
              </w:rPr>
            </w:pPr>
            <w:r w:rsidRPr="00AF3362">
              <w:rPr>
                <w:rFonts w:ascii="Calibri" w:eastAsia="Calibri" w:hAnsi="Calibri" w:cs="Calibri"/>
                <w:color w:val="auto"/>
              </w:rPr>
              <w:t>A: 5' GGCCAGCCTCCTTTTATCTTATG 3'</w:t>
            </w:r>
          </w:p>
          <w:p w:rsidR="0024011C" w:rsidRPr="00AF3362" w:rsidRDefault="0024011C" w:rsidP="00160BCE">
            <w:pPr>
              <w:jc w:val="both"/>
              <w:cnfStyle w:val="000000100000"/>
              <w:rPr>
                <w:rFonts w:ascii="Calibri" w:eastAsia="Calibri" w:hAnsi="Calibri" w:cs="Calibri"/>
                <w:color w:val="auto"/>
              </w:rPr>
            </w:pPr>
            <w:r w:rsidRPr="00AF3362">
              <w:rPr>
                <w:rFonts w:ascii="Calibri" w:eastAsia="Calibri" w:hAnsi="Calibri" w:cs="Calibri"/>
                <w:color w:val="auto"/>
              </w:rPr>
              <w:t>B: 5'GACGATGGAGGCCTGGCGA 3'</w:t>
            </w:r>
          </w:p>
        </w:tc>
        <w:tc>
          <w:tcPr>
            <w:tcW w:w="2694" w:type="dxa"/>
            <w:shd w:val="clear" w:color="auto" w:fill="FFFFFF"/>
          </w:tcPr>
          <w:p w:rsidR="0024011C" w:rsidRPr="00AF3362" w:rsidRDefault="0024011C" w:rsidP="00160BCE">
            <w:pPr>
              <w:cnfStyle w:val="000000100000"/>
              <w:rPr>
                <w:rFonts w:ascii="Calibri" w:eastAsia="Calibri" w:hAnsi="Calibri" w:cs="Calibri"/>
                <w:color w:val="auto"/>
              </w:rPr>
            </w:pPr>
            <w:r w:rsidRPr="00AF3362">
              <w:rPr>
                <w:rFonts w:ascii="Calibri" w:eastAsia="Calibri" w:hAnsi="Calibri" w:cs="Calibri"/>
                <w:color w:val="auto"/>
              </w:rPr>
              <w:t>SSCP (</w:t>
            </w:r>
            <w:proofErr w:type="spellStart"/>
            <w:r w:rsidRPr="00AF3362">
              <w:rPr>
                <w:rFonts w:ascii="Calibri" w:eastAsia="Calibri" w:hAnsi="Calibri" w:cs="Calibri"/>
                <w:color w:val="auto"/>
              </w:rPr>
              <w:t>GeneGel</w:t>
            </w:r>
            <w:proofErr w:type="spellEnd"/>
            <w:r w:rsidRPr="00AF3362">
              <w:rPr>
                <w:rFonts w:ascii="Calibri" w:eastAsia="Calibri" w:hAnsi="Calibri" w:cs="Calibri"/>
                <w:color w:val="auto"/>
              </w:rPr>
              <w:t xml:space="preserve"> Excel 12.5/24 Kit, GE Healthcare)</w:t>
            </w:r>
          </w:p>
        </w:tc>
      </w:tr>
    </w:tbl>
    <w:p w:rsidR="003E7904" w:rsidRPr="00AF3362" w:rsidRDefault="0024011C" w:rsidP="00EA3122">
      <w:pPr>
        <w:spacing w:after="160" w:line="259" w:lineRule="auto"/>
      </w:pPr>
      <w:r w:rsidRPr="00AF3362">
        <w:rPr>
          <w:rFonts w:ascii="Calibri" w:eastAsia="Calibri" w:hAnsi="Calibri" w:cs="Calibri"/>
          <w:sz w:val="22"/>
          <w:szCs w:val="22"/>
        </w:rPr>
        <w:t xml:space="preserve">Single Strand Conformation </w:t>
      </w:r>
      <w:r w:rsidR="00EA3122" w:rsidRPr="00AF3362">
        <w:rPr>
          <w:rFonts w:ascii="Calibri" w:eastAsia="Calibri" w:hAnsi="Calibri" w:cs="Calibri"/>
          <w:sz w:val="22"/>
          <w:szCs w:val="22"/>
        </w:rPr>
        <w:t>P</w:t>
      </w:r>
      <w:r w:rsidRPr="00AF3362">
        <w:rPr>
          <w:rFonts w:ascii="Calibri" w:eastAsia="Calibri" w:hAnsi="Calibri" w:cs="Calibri"/>
          <w:sz w:val="22"/>
          <w:szCs w:val="22"/>
        </w:rPr>
        <w:t xml:space="preserve">olymorphism (SSCP). </w:t>
      </w:r>
    </w:p>
    <w:p w:rsidR="00EA3122" w:rsidRPr="00AF3362" w:rsidRDefault="0024011C" w:rsidP="00EA3122">
      <w:pPr>
        <w:suppressAutoHyphens w:val="0"/>
      </w:pPr>
      <w:r w:rsidRPr="00AF3362">
        <w:br w:type="page"/>
      </w:r>
    </w:p>
    <w:p w:rsidR="0024011C" w:rsidRPr="00AF3362" w:rsidRDefault="00EA3122" w:rsidP="00EA3122">
      <w:pPr>
        <w:suppressAutoHyphens w:val="0"/>
        <w:rPr>
          <w:rFonts w:eastAsia="Arial"/>
        </w:rPr>
      </w:pPr>
      <w:r w:rsidRPr="00AF3362">
        <w:rPr>
          <w:rFonts w:eastAsia="Arial"/>
          <w:b/>
        </w:rPr>
        <w:lastRenderedPageBreak/>
        <w:t>T</w:t>
      </w:r>
      <w:r w:rsidR="002C4823" w:rsidRPr="00AF3362">
        <w:rPr>
          <w:rFonts w:eastAsia="Arial"/>
          <w:b/>
        </w:rPr>
        <w:t xml:space="preserve">able 2. </w:t>
      </w:r>
      <w:r w:rsidR="002C4823" w:rsidRPr="00AF3362">
        <w:rPr>
          <w:rFonts w:eastAsia="Arial"/>
        </w:rPr>
        <w:t>Hardy-Weinberg equilibrium</w:t>
      </w:r>
      <w:r w:rsidR="002C4823" w:rsidRPr="00AF3362">
        <w:rPr>
          <w:rFonts w:eastAsia="Arial"/>
          <w:b/>
        </w:rPr>
        <w:t>.</w:t>
      </w:r>
    </w:p>
    <w:tbl>
      <w:tblPr>
        <w:tblStyle w:val="a6"/>
        <w:tblW w:w="850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1692"/>
        <w:gridCol w:w="1720"/>
        <w:gridCol w:w="1702"/>
        <w:gridCol w:w="1695"/>
        <w:gridCol w:w="1695"/>
      </w:tblGrid>
      <w:tr w:rsidR="00AF3362" w:rsidRPr="00AF3362">
        <w:trPr>
          <w:cnfStyle w:val="100000000000"/>
          <w:trHeight w:val="232"/>
        </w:trPr>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GENE</w:t>
            </w:r>
          </w:p>
        </w:tc>
        <w:tc>
          <w:tcPr>
            <w:tcW w:w="1720" w:type="dxa"/>
          </w:tcPr>
          <w:p w:rsidR="0024011C" w:rsidRPr="00AF3362" w:rsidRDefault="0024011C" w:rsidP="00160BCE">
            <w:pPr>
              <w:spacing w:line="360" w:lineRule="auto"/>
              <w:jc w:val="center"/>
              <w:cnfStyle w:val="100000000000"/>
              <w:rPr>
                <w:rFonts w:ascii="Arial" w:eastAsia="Arial" w:hAnsi="Arial" w:cs="Arial"/>
                <w:color w:val="auto"/>
                <w:sz w:val="16"/>
                <w:szCs w:val="16"/>
              </w:rPr>
            </w:pPr>
            <w:r w:rsidRPr="00AF3362">
              <w:rPr>
                <w:rFonts w:ascii="Arial" w:eastAsia="Arial" w:hAnsi="Arial" w:cs="Arial"/>
                <w:color w:val="auto"/>
                <w:sz w:val="16"/>
                <w:szCs w:val="16"/>
              </w:rPr>
              <w:t>Polymorphism</w:t>
            </w:r>
          </w:p>
        </w:tc>
        <w:tc>
          <w:tcPr>
            <w:tcW w:w="1702" w:type="dxa"/>
          </w:tcPr>
          <w:p w:rsidR="0024011C" w:rsidRPr="00AF3362" w:rsidRDefault="0024011C" w:rsidP="00160BCE">
            <w:pPr>
              <w:spacing w:line="360" w:lineRule="auto"/>
              <w:jc w:val="center"/>
              <w:cnfStyle w:val="100000000000"/>
              <w:rPr>
                <w:rFonts w:ascii="Arial" w:eastAsia="Arial" w:hAnsi="Arial" w:cs="Arial"/>
                <w:color w:val="auto"/>
                <w:sz w:val="16"/>
                <w:szCs w:val="16"/>
              </w:rPr>
            </w:pPr>
            <w:r w:rsidRPr="00AF3362">
              <w:rPr>
                <w:rFonts w:ascii="Arial" w:eastAsia="Arial" w:hAnsi="Arial" w:cs="Arial"/>
                <w:color w:val="auto"/>
                <w:sz w:val="16"/>
                <w:szCs w:val="16"/>
              </w:rPr>
              <w:t>Gender</w:t>
            </w:r>
          </w:p>
        </w:tc>
        <w:tc>
          <w:tcPr>
            <w:tcW w:w="1695" w:type="dxa"/>
          </w:tcPr>
          <w:p w:rsidR="0024011C" w:rsidRPr="00AF3362" w:rsidRDefault="0024011C" w:rsidP="00160BCE">
            <w:pPr>
              <w:spacing w:line="360" w:lineRule="auto"/>
              <w:jc w:val="center"/>
              <w:cnfStyle w:val="100000000000"/>
              <w:rPr>
                <w:rFonts w:ascii="Arial" w:eastAsia="Arial" w:hAnsi="Arial" w:cs="Arial"/>
                <w:color w:val="auto"/>
                <w:sz w:val="20"/>
                <w:szCs w:val="20"/>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1695" w:type="dxa"/>
          </w:tcPr>
          <w:p w:rsidR="0024011C" w:rsidRPr="00AF3362" w:rsidRDefault="0024011C" w:rsidP="00160BCE">
            <w:pPr>
              <w:spacing w:line="360" w:lineRule="auto"/>
              <w:jc w:val="center"/>
              <w:cnfStyle w:val="100000000000"/>
              <w:rPr>
                <w:rFonts w:ascii="Arial" w:eastAsia="Arial" w:hAnsi="Arial" w:cs="Arial"/>
                <w:color w:val="auto"/>
                <w:sz w:val="16"/>
                <w:szCs w:val="16"/>
              </w:rPr>
            </w:pPr>
            <w:r w:rsidRPr="00AF3362">
              <w:rPr>
                <w:rFonts w:ascii="Arial" w:eastAsia="Arial" w:hAnsi="Arial" w:cs="Arial"/>
                <w:color w:val="auto"/>
                <w:sz w:val="16"/>
                <w:szCs w:val="16"/>
              </w:rPr>
              <w:t xml:space="preserve"> </w:t>
            </w:r>
            <w:r w:rsidRPr="00AF3362">
              <w:rPr>
                <w:rFonts w:ascii="Arial" w:eastAsia="Arial" w:hAnsi="Arial" w:cs="Arial"/>
                <w:i/>
                <w:color w:val="auto"/>
                <w:sz w:val="16"/>
                <w:szCs w:val="16"/>
              </w:rPr>
              <w:t>p</w:t>
            </w:r>
            <w:r w:rsidRPr="00AF3362">
              <w:rPr>
                <w:rFonts w:ascii="Arial" w:eastAsia="Arial" w:hAnsi="Arial" w:cs="Arial"/>
                <w:color w:val="auto"/>
                <w:sz w:val="16"/>
                <w:szCs w:val="16"/>
              </w:rPr>
              <w:t>-value</w:t>
            </w:r>
          </w:p>
        </w:tc>
      </w:tr>
      <w:tr w:rsidR="00AF3362" w:rsidRPr="00AF3362">
        <w:trPr>
          <w:cnfStyle w:val="000000100000"/>
        </w:trPr>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CNR1</w:t>
            </w:r>
          </w:p>
        </w:tc>
        <w:tc>
          <w:tcPr>
            <w:tcW w:w="1720"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(AAT)n</w:t>
            </w:r>
          </w:p>
        </w:tc>
        <w:tc>
          <w:tcPr>
            <w:tcW w:w="1702"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0,5389</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0,7638</w:t>
            </w:r>
          </w:p>
        </w:tc>
      </w:tr>
      <w:tr w:rsidR="00AF3362" w:rsidRPr="00AF3362">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3,2414</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0,1978</w:t>
            </w:r>
          </w:p>
        </w:tc>
      </w:tr>
      <w:tr w:rsidR="00AF3362" w:rsidRPr="00AF3362">
        <w:trPr>
          <w:cnfStyle w:val="000000100000"/>
        </w:trPr>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CNR2</w:t>
            </w:r>
          </w:p>
        </w:tc>
        <w:tc>
          <w:tcPr>
            <w:tcW w:w="1720"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rs35761398</w:t>
            </w:r>
          </w:p>
        </w:tc>
        <w:tc>
          <w:tcPr>
            <w:tcW w:w="1702"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Women</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0,0467</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0,9769</w:t>
            </w:r>
          </w:p>
        </w:tc>
      </w:tr>
      <w:tr w:rsidR="00AF3362" w:rsidRPr="00AF3362">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0,1874</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0,9106</w:t>
            </w:r>
          </w:p>
        </w:tc>
      </w:tr>
      <w:tr w:rsidR="00AF3362" w:rsidRPr="00AF3362">
        <w:trPr>
          <w:cnfStyle w:val="000000100000"/>
        </w:trPr>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r w:rsidRPr="00AF3362">
              <w:rPr>
                <w:rFonts w:ascii="Arial" w:eastAsia="Arial" w:hAnsi="Arial" w:cs="Arial"/>
                <w:color w:val="auto"/>
                <w:sz w:val="16"/>
                <w:szCs w:val="16"/>
              </w:rPr>
              <w:t>FAAH</w:t>
            </w:r>
          </w:p>
        </w:tc>
        <w:tc>
          <w:tcPr>
            <w:tcW w:w="1720"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rs324420</w:t>
            </w:r>
          </w:p>
        </w:tc>
        <w:tc>
          <w:tcPr>
            <w:tcW w:w="1702"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 xml:space="preserve">Women </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1,5451</w:t>
            </w:r>
          </w:p>
        </w:tc>
        <w:tc>
          <w:tcPr>
            <w:tcW w:w="1695" w:type="dxa"/>
          </w:tcPr>
          <w:p w:rsidR="0024011C" w:rsidRPr="00AF3362" w:rsidRDefault="0024011C" w:rsidP="00160BCE">
            <w:pPr>
              <w:spacing w:line="360" w:lineRule="auto"/>
              <w:jc w:val="center"/>
              <w:cnfStyle w:val="000000100000"/>
              <w:rPr>
                <w:rFonts w:ascii="Arial" w:eastAsia="Arial" w:hAnsi="Arial" w:cs="Arial"/>
                <w:color w:val="auto"/>
                <w:sz w:val="16"/>
                <w:szCs w:val="16"/>
              </w:rPr>
            </w:pPr>
            <w:r w:rsidRPr="00AF3362">
              <w:rPr>
                <w:rFonts w:ascii="Arial" w:eastAsia="Arial" w:hAnsi="Arial" w:cs="Arial"/>
                <w:color w:val="auto"/>
                <w:sz w:val="16"/>
                <w:szCs w:val="16"/>
              </w:rPr>
              <w:t>0,4183</w:t>
            </w:r>
          </w:p>
        </w:tc>
      </w:tr>
      <w:tr w:rsidR="00AF3362" w:rsidRPr="00AF3362">
        <w:tc>
          <w:tcPr>
            <w:cnfStyle w:val="001000000000"/>
            <w:tcW w:w="1692" w:type="dxa"/>
          </w:tcPr>
          <w:p w:rsidR="0024011C" w:rsidRPr="00AF3362" w:rsidRDefault="0024011C" w:rsidP="00160BCE">
            <w:pPr>
              <w:spacing w:line="360" w:lineRule="auto"/>
              <w:jc w:val="center"/>
              <w:rPr>
                <w:rFonts w:ascii="Arial" w:eastAsia="Arial" w:hAnsi="Arial" w:cs="Arial"/>
                <w:color w:val="auto"/>
                <w:sz w:val="16"/>
                <w:szCs w:val="16"/>
              </w:rPr>
            </w:pPr>
          </w:p>
        </w:tc>
        <w:tc>
          <w:tcPr>
            <w:tcW w:w="1720" w:type="dxa"/>
          </w:tcPr>
          <w:p w:rsidR="0024011C" w:rsidRPr="00AF3362" w:rsidRDefault="0024011C" w:rsidP="00160BCE">
            <w:pPr>
              <w:spacing w:line="360" w:lineRule="auto"/>
              <w:jc w:val="center"/>
              <w:cnfStyle w:val="000000000000"/>
              <w:rPr>
                <w:rFonts w:ascii="Arial" w:eastAsia="Arial" w:hAnsi="Arial" w:cs="Arial"/>
                <w:color w:val="auto"/>
                <w:sz w:val="16"/>
                <w:szCs w:val="16"/>
              </w:rPr>
            </w:pPr>
          </w:p>
        </w:tc>
        <w:tc>
          <w:tcPr>
            <w:tcW w:w="1702"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Men</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0,1229</w:t>
            </w:r>
          </w:p>
        </w:tc>
        <w:tc>
          <w:tcPr>
            <w:tcW w:w="1695" w:type="dxa"/>
          </w:tcPr>
          <w:p w:rsidR="0024011C" w:rsidRPr="00AF3362" w:rsidRDefault="0024011C" w:rsidP="00160BCE">
            <w:pPr>
              <w:spacing w:line="360" w:lineRule="auto"/>
              <w:jc w:val="center"/>
              <w:cnfStyle w:val="000000000000"/>
              <w:rPr>
                <w:rFonts w:ascii="Arial" w:eastAsia="Arial" w:hAnsi="Arial" w:cs="Arial"/>
                <w:color w:val="auto"/>
                <w:sz w:val="16"/>
                <w:szCs w:val="16"/>
              </w:rPr>
            </w:pPr>
            <w:r w:rsidRPr="00AF3362">
              <w:rPr>
                <w:rFonts w:ascii="Arial" w:eastAsia="Arial" w:hAnsi="Arial" w:cs="Arial"/>
                <w:color w:val="auto"/>
                <w:sz w:val="16"/>
                <w:szCs w:val="16"/>
              </w:rPr>
              <w:t>0,9404</w:t>
            </w:r>
          </w:p>
        </w:tc>
      </w:tr>
    </w:tbl>
    <w:p w:rsidR="0024011C" w:rsidRPr="00AF3362" w:rsidRDefault="0024011C" w:rsidP="0024011C">
      <w:pPr>
        <w:spacing w:line="276" w:lineRule="auto"/>
        <w:jc w:val="both"/>
        <w:rPr>
          <w:rFonts w:ascii="Arial" w:eastAsia="Arial" w:hAnsi="Arial" w:cs="Arial"/>
          <w:sz w:val="20"/>
          <w:szCs w:val="20"/>
        </w:rPr>
      </w:pPr>
      <w:r w:rsidRPr="00AF3362">
        <w:rPr>
          <w:rFonts w:ascii="Arial" w:eastAsia="Arial" w:hAnsi="Arial" w:cs="Arial"/>
          <w:sz w:val="20"/>
          <w:szCs w:val="20"/>
        </w:rPr>
        <w:t>Two degree of freedom except rs6323 and rs1799836 in man (</w:t>
      </w:r>
      <w:proofErr w:type="spellStart"/>
      <w:r w:rsidRPr="00AF3362">
        <w:rPr>
          <w:rFonts w:ascii="Arial" w:eastAsia="Arial" w:hAnsi="Arial" w:cs="Arial"/>
          <w:sz w:val="20"/>
          <w:szCs w:val="20"/>
        </w:rPr>
        <w:t>hemizygosity</w:t>
      </w:r>
      <w:proofErr w:type="spellEnd"/>
      <w:r w:rsidRPr="00AF3362">
        <w:rPr>
          <w:rFonts w:ascii="Arial" w:eastAsia="Arial" w:hAnsi="Arial" w:cs="Arial"/>
          <w:sz w:val="20"/>
          <w:szCs w:val="20"/>
        </w:rPr>
        <w:t>), calculated for 1 degree of freedom.</w:t>
      </w:r>
    </w:p>
    <w:p w:rsidR="0024011C" w:rsidRPr="00AF3362" w:rsidRDefault="0024011C">
      <w:pPr>
        <w:suppressAutoHyphens w:val="0"/>
      </w:pPr>
    </w:p>
    <w:p w:rsidR="002C4823" w:rsidRPr="00AF3362" w:rsidRDefault="002C4823">
      <w:pPr>
        <w:suppressAutoHyphens w:val="0"/>
      </w:pPr>
      <w:r w:rsidRPr="00AF3362">
        <w:br w:type="page"/>
      </w:r>
    </w:p>
    <w:p w:rsidR="002C4823" w:rsidRPr="00AF3362" w:rsidRDefault="002C4823" w:rsidP="002C4823">
      <w:pPr>
        <w:spacing w:after="160" w:line="360" w:lineRule="auto"/>
        <w:jc w:val="both"/>
        <w:rPr>
          <w:rFonts w:eastAsia="Arial"/>
        </w:rPr>
      </w:pPr>
      <w:r w:rsidRPr="00AF3362">
        <w:rPr>
          <w:rFonts w:eastAsia="Arial"/>
        </w:rPr>
        <w:lastRenderedPageBreak/>
        <w:t xml:space="preserve">Table 3. General description of the sample. </w:t>
      </w:r>
    </w:p>
    <w:p w:rsidR="002C4823" w:rsidRPr="00AF3362" w:rsidRDefault="002C4823" w:rsidP="00F05F52">
      <w:pPr>
        <w:spacing w:after="160" w:line="360" w:lineRule="auto"/>
        <w:jc w:val="both"/>
      </w:pPr>
    </w:p>
    <w:tbl>
      <w:tblPr>
        <w:tblStyle w:val="a"/>
        <w:tblW w:w="946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1613"/>
        <w:gridCol w:w="1362"/>
        <w:gridCol w:w="1751"/>
        <w:gridCol w:w="2404"/>
        <w:gridCol w:w="2050"/>
        <w:gridCol w:w="284"/>
      </w:tblGrid>
      <w:tr w:rsidR="00AF3362" w:rsidRPr="00AF3362">
        <w:trPr>
          <w:gridAfter w:val="1"/>
          <w:cnfStyle w:val="100000000000"/>
          <w:wAfter w:w="284" w:type="dxa"/>
          <w:trHeight w:val="399"/>
        </w:trPr>
        <w:tc>
          <w:tcPr>
            <w:cnfStyle w:val="001000000000"/>
            <w:tcW w:w="1613" w:type="dxa"/>
          </w:tcPr>
          <w:p w:rsidR="003E7904" w:rsidRPr="00AF3362" w:rsidRDefault="003E7904">
            <w:pPr>
              <w:rPr>
                <w:rFonts w:ascii="Arial" w:eastAsia="Arial" w:hAnsi="Arial" w:cs="Arial"/>
                <w:color w:val="auto"/>
                <w:sz w:val="20"/>
                <w:szCs w:val="20"/>
              </w:rPr>
            </w:pPr>
          </w:p>
        </w:tc>
        <w:tc>
          <w:tcPr>
            <w:tcW w:w="1362"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Controls</w:t>
            </w:r>
          </w:p>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N=316</w:t>
            </w:r>
          </w:p>
        </w:tc>
        <w:tc>
          <w:tcPr>
            <w:tcW w:w="1751"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N=379</w:t>
            </w:r>
          </w:p>
        </w:tc>
        <w:tc>
          <w:tcPr>
            <w:tcW w:w="2404"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Schizophrenia + cannabis dependence</w:t>
            </w:r>
          </w:p>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N=124</w:t>
            </w:r>
          </w:p>
        </w:tc>
        <w:tc>
          <w:tcPr>
            <w:tcW w:w="2050"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N=71</w:t>
            </w:r>
          </w:p>
        </w:tc>
      </w:tr>
      <w:tr w:rsidR="00AF3362" w:rsidRPr="00AF3362">
        <w:trPr>
          <w:gridAfter w:val="1"/>
          <w:cnfStyle w:val="000000100000"/>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Male (%)</w:t>
            </w:r>
          </w:p>
        </w:tc>
        <w:tc>
          <w:tcPr>
            <w:tcW w:w="1362"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42,72</w:t>
            </w:r>
          </w:p>
        </w:tc>
        <w:tc>
          <w:tcPr>
            <w:tcW w:w="1751"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60,16</w:t>
            </w:r>
          </w:p>
        </w:tc>
        <w:tc>
          <w:tcPr>
            <w:tcW w:w="2404"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87,90</w:t>
            </w:r>
          </w:p>
        </w:tc>
        <w:tc>
          <w:tcPr>
            <w:tcW w:w="2050"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70,42</w:t>
            </w:r>
          </w:p>
        </w:tc>
      </w:tr>
      <w:tr w:rsidR="00AF3362" w:rsidRPr="00AF3362">
        <w:trPr>
          <w:gridAfter w:val="1"/>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testing  (p25 -p75)</w:t>
            </w:r>
          </w:p>
        </w:tc>
        <w:tc>
          <w:tcPr>
            <w:tcW w:w="1362" w:type="dxa"/>
            <w:shd w:val="clear" w:color="auto" w:fill="FFFFFF"/>
          </w:tcPr>
          <w:p w:rsidR="003E7904" w:rsidRPr="00AF3362" w:rsidRDefault="003E7904">
            <w:pPr>
              <w:cnfStyle w:val="000000000000"/>
              <w:rPr>
                <w:rFonts w:ascii="Arial" w:eastAsia="Arial" w:hAnsi="Arial" w:cs="Arial"/>
                <w:color w:val="auto"/>
                <w:sz w:val="20"/>
                <w:szCs w:val="20"/>
              </w:rPr>
            </w:pPr>
          </w:p>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31 (28 - 37)</w:t>
            </w:r>
          </w:p>
        </w:tc>
        <w:tc>
          <w:tcPr>
            <w:tcW w:w="1751" w:type="dxa"/>
            <w:shd w:val="clear" w:color="auto" w:fill="FFFFFF"/>
          </w:tcPr>
          <w:p w:rsidR="003E7904" w:rsidRPr="00AF3362" w:rsidRDefault="003E7904">
            <w:pPr>
              <w:cnfStyle w:val="000000000000"/>
              <w:rPr>
                <w:rFonts w:ascii="Arial" w:eastAsia="Arial" w:hAnsi="Arial" w:cs="Arial"/>
                <w:color w:val="auto"/>
                <w:sz w:val="20"/>
                <w:szCs w:val="20"/>
              </w:rPr>
            </w:pPr>
          </w:p>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37 (31 - 50)</w:t>
            </w:r>
          </w:p>
        </w:tc>
        <w:tc>
          <w:tcPr>
            <w:tcW w:w="2404" w:type="dxa"/>
            <w:shd w:val="clear" w:color="auto" w:fill="FFFFFF"/>
          </w:tcPr>
          <w:p w:rsidR="003E7904" w:rsidRPr="00AF3362" w:rsidRDefault="003E7904">
            <w:pPr>
              <w:cnfStyle w:val="000000000000"/>
              <w:rPr>
                <w:rFonts w:ascii="Arial" w:eastAsia="Arial" w:hAnsi="Arial" w:cs="Arial"/>
                <w:color w:val="auto"/>
                <w:sz w:val="20"/>
                <w:szCs w:val="20"/>
              </w:rPr>
            </w:pPr>
          </w:p>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29 (26 - 36)</w:t>
            </w:r>
          </w:p>
        </w:tc>
        <w:tc>
          <w:tcPr>
            <w:tcW w:w="2050" w:type="dxa"/>
            <w:shd w:val="clear" w:color="auto" w:fill="FFFFFF"/>
          </w:tcPr>
          <w:p w:rsidR="003E7904" w:rsidRPr="00AF3362" w:rsidRDefault="003E7904">
            <w:pPr>
              <w:cnfStyle w:val="000000000000"/>
              <w:rPr>
                <w:rFonts w:ascii="Arial" w:eastAsia="Arial" w:hAnsi="Arial" w:cs="Arial"/>
                <w:color w:val="auto"/>
                <w:sz w:val="20"/>
                <w:szCs w:val="20"/>
              </w:rPr>
            </w:pPr>
          </w:p>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28 (25 - 34)</w:t>
            </w:r>
          </w:p>
        </w:tc>
      </w:tr>
      <w:tr w:rsidR="00AF3362" w:rsidRPr="00AF3362">
        <w:trPr>
          <w:gridAfter w:val="1"/>
          <w:cnfStyle w:val="000000100000"/>
          <w:wAfter w:w="284" w:type="dxa"/>
          <w:trHeight w:val="667"/>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at diagnosis (p25-p75)</w:t>
            </w:r>
          </w:p>
        </w:tc>
        <w:tc>
          <w:tcPr>
            <w:tcW w:w="1362" w:type="dxa"/>
            <w:shd w:val="clear" w:color="auto" w:fill="FFFFFF"/>
          </w:tcPr>
          <w:p w:rsidR="003E7904" w:rsidRPr="00AF3362" w:rsidRDefault="003E7904">
            <w:pPr>
              <w:cnfStyle w:val="00000010000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25 (20 - 32)</w:t>
            </w:r>
          </w:p>
        </w:tc>
        <w:tc>
          <w:tcPr>
            <w:tcW w:w="2404"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25 (20 - 28)</w:t>
            </w:r>
          </w:p>
        </w:tc>
        <w:tc>
          <w:tcPr>
            <w:tcW w:w="2050"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23 (19 - 30)</w:t>
            </w:r>
          </w:p>
        </w:tc>
      </w:tr>
      <w:tr w:rsidR="00AF3362" w:rsidRPr="00AF3362">
        <w:trPr>
          <w:gridAfter w:val="1"/>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Mean age of first cannabis use (p25-p75)</w:t>
            </w:r>
          </w:p>
        </w:tc>
        <w:tc>
          <w:tcPr>
            <w:tcW w:w="1362" w:type="dxa"/>
            <w:shd w:val="clear" w:color="auto" w:fill="FFFFFF"/>
          </w:tcPr>
          <w:p w:rsidR="003E7904" w:rsidRPr="00AF3362" w:rsidRDefault="003E7904">
            <w:pPr>
              <w:cnfStyle w:val="000000000000"/>
              <w:rPr>
                <w:rFonts w:ascii="Arial" w:eastAsia="Arial" w:hAnsi="Arial" w:cs="Arial"/>
                <w:color w:val="auto"/>
                <w:sz w:val="20"/>
                <w:szCs w:val="20"/>
              </w:rPr>
            </w:pPr>
          </w:p>
        </w:tc>
        <w:tc>
          <w:tcPr>
            <w:tcW w:w="1751" w:type="dxa"/>
            <w:shd w:val="clear" w:color="auto" w:fill="FFFFFF"/>
          </w:tcPr>
          <w:p w:rsidR="003E7904" w:rsidRPr="00AF3362" w:rsidRDefault="003E7904">
            <w:pPr>
              <w:cnfStyle w:val="000000000000"/>
              <w:rPr>
                <w:rFonts w:ascii="Arial" w:eastAsia="Arial" w:hAnsi="Arial" w:cs="Arial"/>
                <w:color w:val="auto"/>
                <w:sz w:val="20"/>
                <w:szCs w:val="20"/>
              </w:rPr>
            </w:pPr>
          </w:p>
        </w:tc>
        <w:tc>
          <w:tcPr>
            <w:tcW w:w="2404" w:type="dxa"/>
            <w:shd w:val="clear" w:color="auto" w:fill="FFFFFF"/>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16 (15 - 18)</w:t>
            </w:r>
          </w:p>
        </w:tc>
        <w:tc>
          <w:tcPr>
            <w:tcW w:w="2050" w:type="dxa"/>
            <w:shd w:val="clear" w:color="auto" w:fill="FFFFFF"/>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16 (15 - 17)</w:t>
            </w:r>
          </w:p>
        </w:tc>
      </w:tr>
      <w:tr w:rsidR="00AF3362" w:rsidRPr="00AF3362">
        <w:trPr>
          <w:cnfStyle w:val="000000100000"/>
          <w:trHeight w:val="399"/>
        </w:trPr>
        <w:tc>
          <w:tcPr>
            <w:cnfStyle w:val="001000000000"/>
            <w:tcW w:w="9180" w:type="dxa"/>
            <w:gridSpan w:val="5"/>
          </w:tcPr>
          <w:p w:rsidR="003E7904" w:rsidRPr="00AF3362" w:rsidRDefault="00BA0F84">
            <w:pPr>
              <w:jc w:val="center"/>
              <w:rPr>
                <w:rFonts w:ascii="Arial" w:eastAsia="Arial" w:hAnsi="Arial" w:cs="Arial"/>
                <w:i/>
                <w:color w:val="auto"/>
                <w:sz w:val="20"/>
                <w:szCs w:val="20"/>
              </w:rPr>
            </w:pPr>
            <w:r w:rsidRPr="00AF3362">
              <w:rPr>
                <w:rFonts w:ascii="Arial" w:eastAsia="Arial" w:hAnsi="Arial" w:cs="Arial"/>
                <w:i/>
                <w:color w:val="auto"/>
                <w:sz w:val="20"/>
                <w:szCs w:val="20"/>
              </w:rPr>
              <w:t>PANSS score: mean (95% CI)</w:t>
            </w:r>
          </w:p>
        </w:tc>
        <w:tc>
          <w:tcPr>
            <w:tcW w:w="284" w:type="dxa"/>
          </w:tcPr>
          <w:p w:rsidR="003E7904" w:rsidRPr="00AF3362" w:rsidRDefault="003E7904">
            <w:pPr>
              <w:spacing w:line="360" w:lineRule="auto"/>
              <w:cnfStyle w:val="000000100000"/>
              <w:rPr>
                <w:rFonts w:ascii="Arial" w:eastAsia="Arial" w:hAnsi="Arial" w:cs="Arial"/>
                <w:color w:val="auto"/>
                <w:sz w:val="14"/>
                <w:szCs w:val="14"/>
              </w:rPr>
            </w:pPr>
          </w:p>
        </w:tc>
      </w:tr>
      <w:tr w:rsidR="00AF3362" w:rsidRPr="00AF3362">
        <w:trPr>
          <w:gridAfter w:val="1"/>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Positive Scale </w:t>
            </w:r>
          </w:p>
        </w:tc>
        <w:tc>
          <w:tcPr>
            <w:tcW w:w="1362" w:type="dxa"/>
            <w:shd w:val="clear" w:color="auto" w:fill="FFFFFF"/>
          </w:tcPr>
          <w:p w:rsidR="003E7904" w:rsidRPr="00AF3362" w:rsidRDefault="003E7904">
            <w:pPr>
              <w:spacing w:line="360" w:lineRule="auto"/>
              <w:cnfStyle w:val="00000000000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22.6 (20.7-24.5)</w:t>
            </w:r>
          </w:p>
        </w:tc>
        <w:tc>
          <w:tcPr>
            <w:tcW w:w="2404" w:type="dxa"/>
            <w:shd w:val="clear" w:color="auto" w:fill="FFFFFF"/>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21.5 (18.8-24.1)</w:t>
            </w:r>
          </w:p>
        </w:tc>
        <w:tc>
          <w:tcPr>
            <w:tcW w:w="2050" w:type="dxa"/>
            <w:shd w:val="clear" w:color="auto" w:fill="FFFFFF"/>
          </w:tcPr>
          <w:p w:rsidR="003E7904" w:rsidRPr="00AF3362" w:rsidRDefault="003E7904">
            <w:pPr>
              <w:spacing w:line="360" w:lineRule="auto"/>
              <w:cnfStyle w:val="000000000000"/>
              <w:rPr>
                <w:rFonts w:ascii="Arial" w:eastAsia="Arial" w:hAnsi="Arial" w:cs="Arial"/>
                <w:color w:val="auto"/>
                <w:sz w:val="20"/>
                <w:szCs w:val="20"/>
              </w:rPr>
            </w:pPr>
          </w:p>
        </w:tc>
      </w:tr>
      <w:tr w:rsidR="00AF3362" w:rsidRPr="00AF3362">
        <w:trPr>
          <w:gridAfter w:val="1"/>
          <w:cnfStyle w:val="000000100000"/>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Negative Scale </w:t>
            </w:r>
          </w:p>
        </w:tc>
        <w:tc>
          <w:tcPr>
            <w:tcW w:w="1362" w:type="dxa"/>
            <w:shd w:val="clear" w:color="auto" w:fill="FFFFFF"/>
          </w:tcPr>
          <w:p w:rsidR="003E7904" w:rsidRPr="00AF3362" w:rsidRDefault="003E7904">
            <w:pPr>
              <w:spacing w:line="360" w:lineRule="auto"/>
              <w:cnfStyle w:val="000000100000"/>
              <w:rPr>
                <w:rFonts w:ascii="Arial" w:eastAsia="Arial" w:hAnsi="Arial" w:cs="Arial"/>
                <w:color w:val="auto"/>
                <w:sz w:val="20"/>
                <w:szCs w:val="20"/>
              </w:rPr>
            </w:pPr>
          </w:p>
        </w:tc>
        <w:tc>
          <w:tcPr>
            <w:tcW w:w="1751"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23.8 (22.0-25.6)</w:t>
            </w:r>
          </w:p>
        </w:tc>
        <w:tc>
          <w:tcPr>
            <w:tcW w:w="2404" w:type="dxa"/>
            <w:shd w:val="clear" w:color="auto" w:fill="FFFFFF"/>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20.1 (17.0-23.2)</w:t>
            </w:r>
          </w:p>
        </w:tc>
        <w:tc>
          <w:tcPr>
            <w:tcW w:w="2050" w:type="dxa"/>
            <w:shd w:val="clear" w:color="auto" w:fill="FFFFFF"/>
          </w:tcPr>
          <w:p w:rsidR="003E7904" w:rsidRPr="00AF3362" w:rsidRDefault="003E7904">
            <w:pPr>
              <w:spacing w:line="360" w:lineRule="auto"/>
              <w:cnfStyle w:val="000000100000"/>
              <w:rPr>
                <w:rFonts w:ascii="Arial" w:eastAsia="Arial" w:hAnsi="Arial" w:cs="Arial"/>
                <w:color w:val="auto"/>
                <w:sz w:val="20"/>
                <w:szCs w:val="20"/>
              </w:rPr>
            </w:pPr>
          </w:p>
        </w:tc>
      </w:tr>
      <w:tr w:rsidR="00AF3362" w:rsidRPr="00AF3362">
        <w:trPr>
          <w:gridAfter w:val="1"/>
          <w:wAfter w:w="284" w:type="dxa"/>
          <w:trHeight w:val="399"/>
        </w:trPr>
        <w:tc>
          <w:tcPr>
            <w:cnfStyle w:val="001000000000"/>
            <w:tcW w:w="1613" w:type="dxa"/>
            <w:shd w:val="clear" w:color="auto" w:fill="FFFFFF"/>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Global Scale </w:t>
            </w:r>
          </w:p>
        </w:tc>
        <w:tc>
          <w:tcPr>
            <w:tcW w:w="1362" w:type="dxa"/>
            <w:shd w:val="clear" w:color="auto" w:fill="FFFFFF"/>
          </w:tcPr>
          <w:p w:rsidR="003E7904" w:rsidRPr="00AF3362" w:rsidRDefault="003E7904">
            <w:pPr>
              <w:spacing w:line="360" w:lineRule="auto"/>
              <w:cnfStyle w:val="000000000000"/>
              <w:rPr>
                <w:rFonts w:ascii="Arial" w:eastAsia="Arial" w:hAnsi="Arial" w:cs="Arial"/>
                <w:color w:val="auto"/>
                <w:sz w:val="20"/>
                <w:szCs w:val="20"/>
              </w:rPr>
            </w:pPr>
          </w:p>
        </w:tc>
        <w:tc>
          <w:tcPr>
            <w:tcW w:w="1751" w:type="dxa"/>
            <w:shd w:val="clear" w:color="auto" w:fill="FFFFFF"/>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36.3 (34.2-38.3)</w:t>
            </w:r>
          </w:p>
        </w:tc>
        <w:tc>
          <w:tcPr>
            <w:tcW w:w="2404" w:type="dxa"/>
            <w:shd w:val="clear" w:color="auto" w:fill="FFFFFF"/>
          </w:tcPr>
          <w:p w:rsidR="003E7904" w:rsidRPr="00AF3362" w:rsidRDefault="00BA0F84">
            <w:pPr>
              <w:spacing w:line="360"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33.5 (31.0-35.9)</w:t>
            </w:r>
          </w:p>
        </w:tc>
        <w:tc>
          <w:tcPr>
            <w:tcW w:w="2050" w:type="dxa"/>
            <w:shd w:val="clear" w:color="auto" w:fill="FFFFFF"/>
          </w:tcPr>
          <w:p w:rsidR="003E7904" w:rsidRPr="00AF3362" w:rsidRDefault="003E7904">
            <w:pPr>
              <w:spacing w:line="360" w:lineRule="auto"/>
              <w:cnfStyle w:val="000000000000"/>
              <w:rPr>
                <w:rFonts w:ascii="Arial" w:eastAsia="Arial" w:hAnsi="Arial" w:cs="Arial"/>
                <w:color w:val="auto"/>
                <w:sz w:val="20"/>
                <w:szCs w:val="20"/>
              </w:rPr>
            </w:pPr>
          </w:p>
        </w:tc>
      </w:tr>
    </w:tbl>
    <w:p w:rsidR="003E7904" w:rsidRPr="00AF3362" w:rsidRDefault="003E7904">
      <w:pPr>
        <w:spacing w:after="160" w:line="360" w:lineRule="auto"/>
        <w:jc w:val="both"/>
        <w:rPr>
          <w:rFonts w:ascii="Arial" w:eastAsia="Arial" w:hAnsi="Arial" w:cs="Arial"/>
          <w:sz w:val="20"/>
          <w:szCs w:val="20"/>
        </w:rPr>
      </w:pPr>
    </w:p>
    <w:p w:rsidR="00EA3122" w:rsidRPr="00AF3362" w:rsidRDefault="00EA3122">
      <w:pPr>
        <w:spacing w:after="160" w:line="360" w:lineRule="auto"/>
        <w:jc w:val="both"/>
        <w:rPr>
          <w:rFonts w:ascii="Arial" w:eastAsia="Arial" w:hAnsi="Arial" w:cs="Arial"/>
          <w:sz w:val="20"/>
          <w:szCs w:val="20"/>
        </w:rPr>
      </w:pPr>
      <w:r w:rsidRPr="00AF3362">
        <w:rPr>
          <w:rFonts w:ascii="Arial" w:eastAsia="Arial" w:hAnsi="Arial" w:cs="Arial"/>
          <w:sz w:val="20"/>
          <w:szCs w:val="20"/>
        </w:rPr>
        <w:t xml:space="preserve">PANSS: Positive And Negative Syndrome Scale. P=percentile. CI=confidence interval. </w:t>
      </w:r>
      <w:r w:rsidR="00616BEE" w:rsidRPr="00AF3362">
        <w:rPr>
          <w:rFonts w:ascii="Arial" w:eastAsia="Arial" w:hAnsi="Arial" w:cs="Arial"/>
          <w:sz w:val="20"/>
          <w:szCs w:val="20"/>
        </w:rPr>
        <w:t xml:space="preserve">Male predominance in </w:t>
      </w:r>
      <w:proofErr w:type="spellStart"/>
      <w:r w:rsidR="00616BEE" w:rsidRPr="00AF3362">
        <w:rPr>
          <w:rFonts w:ascii="Arial" w:eastAsia="Arial" w:hAnsi="Arial" w:cs="Arial"/>
          <w:sz w:val="20"/>
          <w:szCs w:val="20"/>
        </w:rPr>
        <w:t>schizophrenia+cannabis</w:t>
      </w:r>
      <w:proofErr w:type="spellEnd"/>
      <w:r w:rsidR="00616BEE" w:rsidRPr="00AF3362">
        <w:rPr>
          <w:rFonts w:ascii="Arial" w:eastAsia="Arial" w:hAnsi="Arial" w:cs="Arial"/>
          <w:sz w:val="20"/>
          <w:szCs w:val="20"/>
        </w:rPr>
        <w:t xml:space="preserve"> dependence </w:t>
      </w:r>
      <w:proofErr w:type="spellStart"/>
      <w:r w:rsidR="00616BEE" w:rsidRPr="00AF3362">
        <w:rPr>
          <w:rFonts w:ascii="Arial" w:eastAsia="Arial" w:hAnsi="Arial" w:cs="Arial"/>
          <w:sz w:val="20"/>
          <w:szCs w:val="20"/>
        </w:rPr>
        <w:t>vs</w:t>
      </w:r>
      <w:proofErr w:type="spellEnd"/>
      <w:r w:rsidR="00616BEE" w:rsidRPr="00AF3362">
        <w:rPr>
          <w:rFonts w:ascii="Arial" w:eastAsia="Arial" w:hAnsi="Arial" w:cs="Arial"/>
          <w:sz w:val="20"/>
          <w:szCs w:val="20"/>
        </w:rPr>
        <w:t xml:space="preserve"> schizophrenia</w:t>
      </w:r>
      <w:r w:rsidR="00616BEE" w:rsidRPr="00AF3362">
        <w:rPr>
          <w:rFonts w:ascii="Arial" w:hAnsi="Arial" w:cs="Arial"/>
          <w:sz w:val="20"/>
          <w:szCs w:val="20"/>
        </w:rPr>
        <w:t xml:space="preserve"> (chi</w:t>
      </w:r>
      <w:r w:rsidR="00616BEE" w:rsidRPr="00AF3362">
        <w:rPr>
          <w:rFonts w:ascii="Arial" w:hAnsi="Arial" w:cs="Arial"/>
          <w:sz w:val="20"/>
          <w:szCs w:val="20"/>
          <w:vertAlign w:val="superscript"/>
        </w:rPr>
        <w:t>2</w:t>
      </w:r>
      <w:r w:rsidR="00616BEE" w:rsidRPr="00AF3362">
        <w:rPr>
          <w:rFonts w:ascii="Arial" w:hAnsi="Arial" w:cs="Arial"/>
          <w:sz w:val="20"/>
          <w:szCs w:val="20"/>
        </w:rPr>
        <w:t xml:space="preserve"> = 32,53, </w:t>
      </w:r>
      <w:r w:rsidR="00616BEE" w:rsidRPr="00AF3362">
        <w:rPr>
          <w:rFonts w:ascii="Arial" w:hAnsi="Arial" w:cs="Arial"/>
          <w:i/>
          <w:iCs/>
          <w:sz w:val="20"/>
          <w:szCs w:val="20"/>
        </w:rPr>
        <w:t xml:space="preserve">p </w:t>
      </w:r>
      <w:r w:rsidR="00616BEE" w:rsidRPr="00AF3362">
        <w:rPr>
          <w:rFonts w:ascii="Arial" w:hAnsi="Arial" w:cs="Arial"/>
          <w:sz w:val="20"/>
          <w:szCs w:val="20"/>
        </w:rPr>
        <w:t xml:space="preserve">&lt; 0.001, OR: 4,81, IC: 95%: 2,70-8,58). </w:t>
      </w: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360" w:lineRule="auto"/>
        <w:jc w:val="both"/>
        <w:rPr>
          <w:rFonts w:ascii="Arial" w:eastAsia="Arial" w:hAnsi="Arial" w:cs="Arial"/>
          <w:sz w:val="20"/>
          <w:szCs w:val="20"/>
        </w:rPr>
      </w:pPr>
    </w:p>
    <w:p w:rsidR="003E7904" w:rsidRPr="00AF3362" w:rsidRDefault="003E7904">
      <w:pPr>
        <w:spacing w:after="160" w:line="259" w:lineRule="auto"/>
        <w:rPr>
          <w:rFonts w:ascii="Arial" w:eastAsia="Arial" w:hAnsi="Arial" w:cs="Arial"/>
          <w:b/>
          <w:sz w:val="20"/>
          <w:szCs w:val="20"/>
        </w:rPr>
      </w:pPr>
    </w:p>
    <w:p w:rsidR="002C4823" w:rsidRPr="00AF3362" w:rsidRDefault="002C4823">
      <w:pPr>
        <w:spacing w:after="160" w:line="259" w:lineRule="auto"/>
        <w:rPr>
          <w:rFonts w:eastAsia="Arial"/>
        </w:rPr>
      </w:pPr>
      <w:r w:rsidRPr="00AF3362">
        <w:rPr>
          <w:rFonts w:eastAsia="Arial"/>
        </w:rPr>
        <w:t>Table 4. Percentages of drug use among groups.</w:t>
      </w:r>
    </w:p>
    <w:p w:rsidR="002C4823" w:rsidRPr="00AF3362" w:rsidRDefault="002C4823">
      <w:pPr>
        <w:spacing w:after="160" w:line="259" w:lineRule="auto"/>
        <w:rPr>
          <w:rFonts w:eastAsia="Arial"/>
          <w:b/>
        </w:rPr>
      </w:pPr>
    </w:p>
    <w:tbl>
      <w:tblPr>
        <w:tblStyle w:val="a0"/>
        <w:tblW w:w="849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1878"/>
        <w:gridCol w:w="1844"/>
        <w:gridCol w:w="1741"/>
        <w:gridCol w:w="1496"/>
        <w:gridCol w:w="1535"/>
      </w:tblGrid>
      <w:tr w:rsidR="00AF3362" w:rsidRPr="00AF3362">
        <w:trPr>
          <w:cnfStyle w:val="100000000000"/>
        </w:trPr>
        <w:tc>
          <w:tcPr>
            <w:cnfStyle w:val="001000000000"/>
            <w:tcW w:w="1878" w:type="dxa"/>
          </w:tcPr>
          <w:p w:rsidR="003E7904" w:rsidRPr="00AF3362" w:rsidRDefault="003E7904">
            <w:pPr>
              <w:spacing w:after="160" w:line="259" w:lineRule="auto"/>
              <w:rPr>
                <w:rFonts w:ascii="Arial" w:eastAsia="Arial" w:hAnsi="Arial" w:cs="Arial"/>
                <w:color w:val="auto"/>
                <w:sz w:val="20"/>
                <w:szCs w:val="20"/>
              </w:rPr>
            </w:pPr>
          </w:p>
        </w:tc>
        <w:tc>
          <w:tcPr>
            <w:tcW w:w="1844"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Schizophrenia</w:t>
            </w:r>
          </w:p>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and  Cannabis dependence</w:t>
            </w:r>
          </w:p>
          <w:p w:rsidR="003E7904" w:rsidRPr="00AF3362" w:rsidRDefault="00BA0F84">
            <w:pPr>
              <w:spacing w:after="160" w:line="259" w:lineRule="auto"/>
              <w:cnfStyle w:val="100000000000"/>
              <w:rPr>
                <w:rFonts w:ascii="Arial" w:eastAsia="Arial" w:hAnsi="Arial" w:cs="Arial"/>
                <w:color w:val="auto"/>
                <w:sz w:val="20"/>
                <w:szCs w:val="20"/>
              </w:rPr>
            </w:pPr>
            <w:r w:rsidRPr="00AF3362">
              <w:rPr>
                <w:rFonts w:ascii="Arial" w:eastAsia="Arial" w:hAnsi="Arial" w:cs="Arial"/>
                <w:color w:val="auto"/>
                <w:sz w:val="20"/>
                <w:szCs w:val="20"/>
              </w:rPr>
              <w:t>N=124</w:t>
            </w:r>
          </w:p>
        </w:tc>
        <w:tc>
          <w:tcPr>
            <w:tcW w:w="1741" w:type="dxa"/>
          </w:tcPr>
          <w:p w:rsidR="003E7904" w:rsidRPr="00AF3362" w:rsidRDefault="00BA0F84">
            <w:pPr>
              <w:spacing w:after="160" w:line="259" w:lineRule="auto"/>
              <w:cnfStyle w:val="100000000000"/>
              <w:rPr>
                <w:rFonts w:ascii="Arial" w:eastAsia="Arial" w:hAnsi="Arial" w:cs="Arial"/>
                <w:color w:val="auto"/>
                <w:sz w:val="20"/>
                <w:szCs w:val="20"/>
              </w:rPr>
            </w:pPr>
            <w:r w:rsidRPr="00AF3362">
              <w:rPr>
                <w:rFonts w:ascii="Arial" w:eastAsia="Arial" w:hAnsi="Arial" w:cs="Arial"/>
                <w:color w:val="auto"/>
                <w:sz w:val="20"/>
                <w:szCs w:val="20"/>
              </w:rPr>
              <w:t>Cannabis dependence</w:t>
            </w:r>
          </w:p>
          <w:p w:rsidR="003E7904" w:rsidRPr="00AF3362" w:rsidRDefault="00BA0F84">
            <w:pPr>
              <w:spacing w:after="160" w:line="259" w:lineRule="auto"/>
              <w:cnfStyle w:val="100000000000"/>
              <w:rPr>
                <w:rFonts w:ascii="Arial" w:eastAsia="Arial" w:hAnsi="Arial" w:cs="Arial"/>
                <w:color w:val="auto"/>
                <w:sz w:val="20"/>
                <w:szCs w:val="20"/>
              </w:rPr>
            </w:pPr>
            <w:r w:rsidRPr="00AF3362">
              <w:rPr>
                <w:rFonts w:ascii="Arial" w:eastAsia="Arial" w:hAnsi="Arial" w:cs="Arial"/>
                <w:color w:val="auto"/>
                <w:sz w:val="20"/>
                <w:szCs w:val="20"/>
              </w:rPr>
              <w:t>N=71</w:t>
            </w:r>
          </w:p>
        </w:tc>
        <w:tc>
          <w:tcPr>
            <w:tcW w:w="1496"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 xml:space="preserve">Schizophrenia </w:t>
            </w:r>
          </w:p>
          <w:p w:rsidR="002C4823" w:rsidRPr="00AF3362" w:rsidRDefault="002C4823">
            <w:pPr>
              <w:cnfStyle w:val="100000000000"/>
              <w:rPr>
                <w:rFonts w:ascii="Calibri" w:eastAsia="Calibri" w:hAnsi="Calibri" w:cs="Calibri"/>
                <w:color w:val="auto"/>
              </w:rPr>
            </w:pPr>
            <w:r w:rsidRPr="00AF3362">
              <w:rPr>
                <w:rFonts w:ascii="Calibri" w:eastAsia="Calibri" w:hAnsi="Calibri" w:cs="Calibri"/>
                <w:color w:val="auto"/>
              </w:rPr>
              <w:t>N=379</w:t>
            </w:r>
          </w:p>
        </w:tc>
        <w:tc>
          <w:tcPr>
            <w:tcW w:w="1535" w:type="dxa"/>
          </w:tcPr>
          <w:p w:rsidR="003E7904" w:rsidRPr="00AF3362" w:rsidRDefault="00BA0F84">
            <w:pPr>
              <w:spacing w:after="160" w:line="259" w:lineRule="auto"/>
              <w:cnfStyle w:val="10000000000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spacing w:after="160" w:line="259" w:lineRule="auto"/>
              <w:cnfStyle w:val="100000000000"/>
              <w:rPr>
                <w:rFonts w:ascii="Calibri" w:eastAsia="Calibri" w:hAnsi="Calibri" w:cs="Calibri"/>
                <w:color w:val="auto"/>
              </w:rPr>
            </w:pPr>
            <w:r w:rsidRPr="00AF3362">
              <w:rPr>
                <w:rFonts w:ascii="Calibri" w:eastAsia="Calibri" w:hAnsi="Calibri" w:cs="Calibri"/>
                <w:color w:val="auto"/>
              </w:rPr>
              <w:t>N=316</w:t>
            </w:r>
          </w:p>
        </w:tc>
      </w:tr>
      <w:tr w:rsidR="00AF3362" w:rsidRPr="00AF3362">
        <w:trPr>
          <w:cnfStyle w:val="000000100000"/>
        </w:trPr>
        <w:tc>
          <w:tcPr>
            <w:cnfStyle w:val="00100000000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Cannabis (cig</w:t>
            </w:r>
            <w:r w:rsidR="002C4823" w:rsidRPr="00AF3362">
              <w:rPr>
                <w:rFonts w:ascii="Arial" w:eastAsia="Arial" w:hAnsi="Arial" w:cs="Arial"/>
                <w:color w:val="auto"/>
                <w:sz w:val="20"/>
                <w:szCs w:val="20"/>
              </w:rPr>
              <w:t xml:space="preserve">arette/day): mean; median </w:t>
            </w:r>
          </w:p>
        </w:tc>
        <w:tc>
          <w:tcPr>
            <w:tcW w:w="1844" w:type="dxa"/>
          </w:tcPr>
          <w:p w:rsidR="003E7904" w:rsidRPr="00AF3362" w:rsidRDefault="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 xml:space="preserve">7,5; 6 </w:t>
            </w:r>
          </w:p>
        </w:tc>
        <w:tc>
          <w:tcPr>
            <w:tcW w:w="1741" w:type="dxa"/>
          </w:tcPr>
          <w:p w:rsidR="003E7904" w:rsidRPr="00AF3362" w:rsidRDefault="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 xml:space="preserve">6; 6 </w:t>
            </w:r>
          </w:p>
        </w:tc>
        <w:tc>
          <w:tcPr>
            <w:tcW w:w="1496"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0</w:t>
            </w:r>
          </w:p>
        </w:tc>
        <w:tc>
          <w:tcPr>
            <w:tcW w:w="1535"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0</w:t>
            </w:r>
          </w:p>
        </w:tc>
      </w:tr>
      <w:tr w:rsidR="00AF3362" w:rsidRPr="00AF3362">
        <w:tc>
          <w:tcPr>
            <w:cnfStyle w:val="00100000000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 xml:space="preserve">Tobacco (%) </w:t>
            </w:r>
          </w:p>
        </w:tc>
        <w:tc>
          <w:tcPr>
            <w:tcW w:w="1844"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92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1</w:t>
            </w:r>
          </w:p>
        </w:tc>
        <w:tc>
          <w:tcPr>
            <w:tcW w:w="1741"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64</w:t>
            </w:r>
            <w:r w:rsidR="002C4823" w:rsidRPr="00AF3362">
              <w:rPr>
                <w:rFonts w:ascii="Arial" w:eastAsia="Arial" w:hAnsi="Arial" w:cs="Arial"/>
                <w:color w:val="auto"/>
                <w:sz w:val="20"/>
                <w:szCs w:val="20"/>
              </w:rPr>
              <w:t>.3</w:t>
            </w:r>
          </w:p>
        </w:tc>
        <w:tc>
          <w:tcPr>
            <w:tcW w:w="1496" w:type="dxa"/>
          </w:tcPr>
          <w:p w:rsidR="003E7904" w:rsidRPr="00AF3362" w:rsidRDefault="00BA0F84" w:rsidP="002C4823">
            <w:pPr>
              <w:cnfStyle w:val="00000000000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.4</w:t>
            </w:r>
          </w:p>
        </w:tc>
        <w:tc>
          <w:tcPr>
            <w:tcW w:w="1535" w:type="dxa"/>
          </w:tcPr>
          <w:p w:rsidR="003E7904" w:rsidRPr="00AF3362" w:rsidRDefault="00BA0F84" w:rsidP="002C4823">
            <w:pPr>
              <w:cnfStyle w:val="000000000000"/>
              <w:rPr>
                <w:rFonts w:ascii="Arial" w:eastAsia="Arial" w:hAnsi="Arial" w:cs="Arial"/>
                <w:color w:val="auto"/>
                <w:sz w:val="20"/>
                <w:szCs w:val="20"/>
              </w:rPr>
            </w:pPr>
            <w:r w:rsidRPr="00AF3362">
              <w:rPr>
                <w:rFonts w:ascii="Arial" w:eastAsia="Arial" w:hAnsi="Arial" w:cs="Arial"/>
                <w:color w:val="auto"/>
                <w:sz w:val="20"/>
                <w:szCs w:val="20"/>
              </w:rPr>
              <w:t>36</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8</w:t>
            </w:r>
          </w:p>
        </w:tc>
      </w:tr>
      <w:tr w:rsidR="00AF3362" w:rsidRPr="00AF3362">
        <w:trPr>
          <w:cnfStyle w:val="000000100000"/>
        </w:trPr>
        <w:tc>
          <w:tcPr>
            <w:cnfStyle w:val="00100000000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Alcohol (%)</w:t>
            </w:r>
          </w:p>
        </w:tc>
        <w:tc>
          <w:tcPr>
            <w:tcW w:w="1844"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48</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21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4</w:t>
            </w:r>
          </w:p>
        </w:tc>
        <w:tc>
          <w:tcPr>
            <w:tcW w:w="1496"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Cocaine (%)</w:t>
            </w:r>
          </w:p>
        </w:tc>
        <w:tc>
          <w:tcPr>
            <w:tcW w:w="1844"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32</w:t>
            </w:r>
            <w:r w:rsidR="002C4823" w:rsidRPr="00AF3362">
              <w:rPr>
                <w:rFonts w:ascii="Arial" w:eastAsia="Arial" w:hAnsi="Arial" w:cs="Arial"/>
                <w:color w:val="auto"/>
                <w:sz w:val="20"/>
                <w:szCs w:val="20"/>
              </w:rPr>
              <w:t>.7</w:t>
            </w:r>
          </w:p>
        </w:tc>
        <w:tc>
          <w:tcPr>
            <w:tcW w:w="1741"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10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7</w:t>
            </w:r>
          </w:p>
        </w:tc>
        <w:tc>
          <w:tcPr>
            <w:tcW w:w="1496" w:type="dxa"/>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trPr>
        <w:tc>
          <w:tcPr>
            <w:cnfStyle w:val="00100000000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Op</w:t>
            </w:r>
            <w:r w:rsidR="002C4823" w:rsidRPr="00AF3362">
              <w:rPr>
                <w:rFonts w:ascii="Arial" w:eastAsia="Arial" w:hAnsi="Arial" w:cs="Arial"/>
                <w:color w:val="auto"/>
                <w:sz w:val="20"/>
                <w:szCs w:val="20"/>
              </w:rPr>
              <w:t>i</w:t>
            </w:r>
            <w:r w:rsidRPr="00AF3362">
              <w:rPr>
                <w:rFonts w:ascii="Arial" w:eastAsia="Arial" w:hAnsi="Arial" w:cs="Arial"/>
                <w:color w:val="auto"/>
                <w:sz w:val="20"/>
                <w:szCs w:val="20"/>
              </w:rPr>
              <w:t>oids (%)</w:t>
            </w:r>
          </w:p>
        </w:tc>
        <w:tc>
          <w:tcPr>
            <w:tcW w:w="1844"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9</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c>
          <w:tcPr>
            <w:cnfStyle w:val="001000000000"/>
            <w:tcW w:w="1878"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Amphetamines (%)</w:t>
            </w:r>
          </w:p>
        </w:tc>
        <w:tc>
          <w:tcPr>
            <w:tcW w:w="1844"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1</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3</w:t>
            </w:r>
          </w:p>
        </w:tc>
        <w:tc>
          <w:tcPr>
            <w:tcW w:w="1741" w:type="dxa"/>
          </w:tcPr>
          <w:p w:rsidR="003E7904" w:rsidRPr="00AF3362" w:rsidRDefault="00BA0F84" w:rsidP="002C4823">
            <w:pPr>
              <w:spacing w:after="160" w:line="259" w:lineRule="auto"/>
              <w:cnfStyle w:val="00000000000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000000"/>
              <w:rPr>
                <w:rFonts w:ascii="Arial" w:eastAsia="Arial" w:hAnsi="Arial" w:cs="Arial"/>
                <w:color w:val="auto"/>
                <w:sz w:val="20"/>
                <w:szCs w:val="20"/>
              </w:rPr>
            </w:pPr>
            <w:r w:rsidRPr="00AF3362">
              <w:rPr>
                <w:rFonts w:ascii="Arial" w:eastAsia="Arial" w:hAnsi="Arial" w:cs="Arial"/>
                <w:color w:val="auto"/>
                <w:sz w:val="20"/>
                <w:szCs w:val="20"/>
              </w:rPr>
              <w:t>-</w:t>
            </w:r>
          </w:p>
        </w:tc>
      </w:tr>
      <w:tr w:rsidR="00AF3362" w:rsidRPr="00AF3362">
        <w:trPr>
          <w:cnfStyle w:val="000000100000"/>
        </w:trPr>
        <w:tc>
          <w:tcPr>
            <w:cnfStyle w:val="001000000000"/>
            <w:tcW w:w="1878" w:type="dxa"/>
          </w:tcPr>
          <w:p w:rsidR="003E7904" w:rsidRPr="00AF3362" w:rsidRDefault="00BA0F84">
            <w:pPr>
              <w:spacing w:after="160" w:line="259" w:lineRule="auto"/>
              <w:rPr>
                <w:rFonts w:ascii="Arial" w:eastAsia="Arial" w:hAnsi="Arial" w:cs="Arial"/>
                <w:color w:val="auto"/>
                <w:sz w:val="20"/>
                <w:szCs w:val="20"/>
              </w:rPr>
            </w:pPr>
            <w:r w:rsidRPr="00AF3362">
              <w:rPr>
                <w:rFonts w:ascii="Arial" w:eastAsia="Arial" w:hAnsi="Arial" w:cs="Arial"/>
                <w:color w:val="auto"/>
                <w:sz w:val="20"/>
                <w:szCs w:val="20"/>
              </w:rPr>
              <w:t>Others (%)</w:t>
            </w:r>
          </w:p>
        </w:tc>
        <w:tc>
          <w:tcPr>
            <w:tcW w:w="1844"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12</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741" w:type="dxa"/>
          </w:tcPr>
          <w:p w:rsidR="003E7904" w:rsidRPr="00AF3362" w:rsidRDefault="00BA0F84" w:rsidP="002C4823">
            <w:pPr>
              <w:spacing w:after="160" w:line="259" w:lineRule="auto"/>
              <w:cnfStyle w:val="000000100000"/>
              <w:rPr>
                <w:rFonts w:ascii="Arial" w:eastAsia="Arial" w:hAnsi="Arial" w:cs="Arial"/>
                <w:color w:val="auto"/>
                <w:sz w:val="20"/>
                <w:szCs w:val="20"/>
              </w:rPr>
            </w:pPr>
            <w:r w:rsidRPr="00AF3362">
              <w:rPr>
                <w:rFonts w:ascii="Arial" w:eastAsia="Arial" w:hAnsi="Arial" w:cs="Arial"/>
                <w:color w:val="auto"/>
                <w:sz w:val="20"/>
                <w:szCs w:val="20"/>
              </w:rPr>
              <w:t>0</w:t>
            </w:r>
            <w:r w:rsidR="002C4823" w:rsidRPr="00AF3362">
              <w:rPr>
                <w:rFonts w:ascii="Arial" w:eastAsia="Arial" w:hAnsi="Arial" w:cs="Arial"/>
                <w:color w:val="auto"/>
                <w:sz w:val="20"/>
                <w:szCs w:val="20"/>
              </w:rPr>
              <w:t>.</w:t>
            </w:r>
            <w:r w:rsidRPr="00AF3362">
              <w:rPr>
                <w:rFonts w:ascii="Arial" w:eastAsia="Arial" w:hAnsi="Arial" w:cs="Arial"/>
                <w:color w:val="auto"/>
                <w:sz w:val="20"/>
                <w:szCs w:val="20"/>
              </w:rPr>
              <w:t>0</w:t>
            </w:r>
          </w:p>
        </w:tc>
        <w:tc>
          <w:tcPr>
            <w:tcW w:w="1496"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c>
          <w:tcPr>
            <w:tcW w:w="1535" w:type="dxa"/>
          </w:tcPr>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20"/>
                <w:szCs w:val="20"/>
              </w:rPr>
              <w:t>-</w:t>
            </w:r>
          </w:p>
        </w:tc>
      </w:tr>
    </w:tbl>
    <w:p w:rsidR="003E7904" w:rsidRPr="00AF3362" w:rsidRDefault="000F0D10">
      <w:pPr>
        <w:spacing w:after="160" w:line="259" w:lineRule="auto"/>
        <w:rPr>
          <w:rFonts w:ascii="Arial" w:eastAsia="Arial" w:hAnsi="Arial" w:cs="Arial"/>
          <w:sz w:val="20"/>
          <w:szCs w:val="20"/>
        </w:rPr>
      </w:pPr>
      <w:r w:rsidRPr="00AF3362">
        <w:rPr>
          <w:rFonts w:ascii="Arial" w:eastAsia="Arial" w:hAnsi="Arial" w:cs="Arial"/>
          <w:sz w:val="20"/>
          <w:szCs w:val="20"/>
        </w:rPr>
        <w:t xml:space="preserve">Percentage of use of alcohol, cocaine, opioids, amphetamines or other drugs without dependence criteria. </w:t>
      </w:r>
      <w:r w:rsidR="00BA0F84" w:rsidRPr="00AF3362">
        <w:rPr>
          <w:rFonts w:ascii="Arial" w:eastAsia="Arial" w:hAnsi="Arial" w:cs="Arial"/>
          <w:sz w:val="20"/>
          <w:szCs w:val="20"/>
        </w:rPr>
        <w:t>In the subgroup of schizophrenia + cannabis dependence, 52 % of the subjects</w:t>
      </w:r>
      <w:r w:rsidR="002C4823" w:rsidRPr="00AF3362">
        <w:rPr>
          <w:rFonts w:ascii="Arial" w:eastAsia="Arial" w:hAnsi="Arial" w:cs="Arial"/>
          <w:sz w:val="20"/>
          <w:szCs w:val="20"/>
        </w:rPr>
        <w:t xml:space="preserve"> only used tobacco and cannabis</w:t>
      </w:r>
      <w:r w:rsidR="00BA0F84" w:rsidRPr="00AF3362">
        <w:rPr>
          <w:rFonts w:ascii="Arial" w:eastAsia="Arial" w:hAnsi="Arial" w:cs="Arial"/>
          <w:sz w:val="20"/>
          <w:szCs w:val="20"/>
        </w:rPr>
        <w:t xml:space="preserve">. </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2C4823" w:rsidRPr="00AF3362" w:rsidRDefault="002C4823" w:rsidP="002C4823">
      <w:pPr>
        <w:spacing w:after="160" w:line="259" w:lineRule="auto"/>
        <w:rPr>
          <w:rFonts w:eastAsia="Arial"/>
        </w:rPr>
      </w:pPr>
      <w:r w:rsidRPr="00AF3362">
        <w:rPr>
          <w:rFonts w:eastAsia="Arial"/>
        </w:rPr>
        <w:t xml:space="preserve">Table 5. Distribution of genotype and allele </w:t>
      </w:r>
      <w:r w:rsidR="000F0D10" w:rsidRPr="00AF3362">
        <w:rPr>
          <w:rFonts w:eastAsia="Arial"/>
        </w:rPr>
        <w:t>frequencies</w:t>
      </w:r>
      <w:r w:rsidRPr="00AF3362">
        <w:rPr>
          <w:rFonts w:eastAsia="Arial"/>
        </w:rPr>
        <w:t xml:space="preserve"> among subgroups. </w:t>
      </w:r>
    </w:p>
    <w:p w:rsidR="003E7904" w:rsidRPr="00AF3362" w:rsidRDefault="003E7904">
      <w:pPr>
        <w:spacing w:after="160" w:line="259" w:lineRule="auto"/>
        <w:rPr>
          <w:rFonts w:ascii="Arial" w:eastAsia="Arial" w:hAnsi="Arial" w:cs="Arial"/>
          <w:sz w:val="20"/>
          <w:szCs w:val="20"/>
        </w:rPr>
      </w:pPr>
    </w:p>
    <w:tbl>
      <w:tblPr>
        <w:tblStyle w:val="a1"/>
        <w:tblW w:w="8951"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1542"/>
        <w:gridCol w:w="1113"/>
        <w:gridCol w:w="777"/>
        <w:gridCol w:w="1185"/>
        <w:gridCol w:w="1496"/>
        <w:gridCol w:w="1496"/>
        <w:gridCol w:w="1342"/>
      </w:tblGrid>
      <w:tr w:rsidR="00AF3362" w:rsidRPr="00AF3362">
        <w:trPr>
          <w:cnfStyle w:val="100000000000"/>
        </w:trPr>
        <w:tc>
          <w:tcPr>
            <w:cnfStyle w:val="001000000000"/>
            <w:tcW w:w="1542" w:type="dxa"/>
          </w:tcPr>
          <w:p w:rsidR="003E7904" w:rsidRPr="00AF3362" w:rsidRDefault="00BA0F84">
            <w:pPr>
              <w:rPr>
                <w:rFonts w:ascii="Calibri" w:eastAsia="Calibri" w:hAnsi="Calibri" w:cs="Calibri"/>
                <w:color w:val="auto"/>
              </w:rPr>
            </w:pPr>
            <w:r w:rsidRPr="00AF3362">
              <w:rPr>
                <w:rFonts w:ascii="Calibri" w:eastAsia="Calibri" w:hAnsi="Calibri" w:cs="Calibri"/>
                <w:color w:val="auto"/>
              </w:rPr>
              <w:t>Polymorphism</w:t>
            </w:r>
          </w:p>
          <w:p w:rsidR="003E7904" w:rsidRPr="00AF3362" w:rsidRDefault="00BA0F84">
            <w:pPr>
              <w:rPr>
                <w:rFonts w:ascii="Calibri" w:eastAsia="Calibri" w:hAnsi="Calibri" w:cs="Calibri"/>
                <w:color w:val="auto"/>
              </w:rPr>
            </w:pPr>
            <w:r w:rsidRPr="00AF3362">
              <w:rPr>
                <w:rFonts w:ascii="Calibri" w:eastAsia="Calibri" w:hAnsi="Calibri" w:cs="Calibri"/>
                <w:color w:val="auto"/>
              </w:rPr>
              <w:t>(gene)</w:t>
            </w:r>
          </w:p>
        </w:tc>
        <w:tc>
          <w:tcPr>
            <w:tcW w:w="1890" w:type="dxa"/>
            <w:gridSpan w:val="2"/>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 xml:space="preserve">Genotype/Allele </w:t>
            </w:r>
          </w:p>
        </w:tc>
        <w:tc>
          <w:tcPr>
            <w:tcW w:w="1185"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Controls</w:t>
            </w:r>
          </w:p>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 xml:space="preserve">Schizophrenia </w:t>
            </w:r>
          </w:p>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N (%)</w:t>
            </w:r>
          </w:p>
        </w:tc>
        <w:tc>
          <w:tcPr>
            <w:tcW w:w="1496"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Schizophrenia + cannabis dependence</w:t>
            </w:r>
          </w:p>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N (%)</w:t>
            </w:r>
          </w:p>
        </w:tc>
        <w:tc>
          <w:tcPr>
            <w:tcW w:w="1342"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 xml:space="preserve">Cannabis dependence </w:t>
            </w:r>
          </w:p>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N (%)</w:t>
            </w:r>
          </w:p>
        </w:tc>
      </w:tr>
      <w:tr w:rsidR="00AF3362" w:rsidRPr="00AF3362">
        <w:trPr>
          <w:cnfStyle w:val="000000100000"/>
        </w:trPr>
        <w:tc>
          <w:tcPr>
            <w:cnfStyle w:val="00100000000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(AAT)n (CNR1)</w:t>
            </w:r>
          </w:p>
        </w:tc>
        <w:tc>
          <w:tcPr>
            <w:tcW w:w="1113" w:type="dxa"/>
            <w:vMerge w:val="restart"/>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 xml:space="preserve">Genotype </w:t>
            </w:r>
          </w:p>
        </w:tc>
        <w:tc>
          <w:tcPr>
            <w:tcW w:w="777" w:type="dxa"/>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LL</w:t>
            </w:r>
          </w:p>
        </w:tc>
        <w:tc>
          <w:tcPr>
            <w:tcW w:w="1185"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171 (54,11)</w:t>
            </w:r>
          </w:p>
        </w:tc>
        <w:tc>
          <w:tcPr>
            <w:tcW w:w="1496"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190 (50,13)</w:t>
            </w:r>
          </w:p>
        </w:tc>
        <w:tc>
          <w:tcPr>
            <w:tcW w:w="1496"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58 (46,77)</w:t>
            </w:r>
          </w:p>
        </w:tc>
        <w:tc>
          <w:tcPr>
            <w:tcW w:w="1342"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33 (57,89)</w:t>
            </w:r>
          </w:p>
        </w:tc>
      </w:tr>
      <w:tr w:rsidR="00AF3362" w:rsidRPr="00AF3362">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777" w:type="dxa"/>
            <w:shd w:val="clear" w:color="auto" w:fill="BFBFBF"/>
          </w:tcPr>
          <w:p w:rsidR="003E7904" w:rsidRPr="00AF3362" w:rsidRDefault="00BA0F84" w:rsidP="002C4823">
            <w:pPr>
              <w:cnfStyle w:val="000000000000"/>
              <w:rPr>
                <w:rFonts w:ascii="Calibri" w:eastAsia="Calibri" w:hAnsi="Calibri" w:cs="Calibri"/>
                <w:b/>
                <w:color w:val="auto"/>
              </w:rPr>
            </w:pPr>
            <w:r w:rsidRPr="00AF3362">
              <w:rPr>
                <w:rFonts w:ascii="Calibri" w:eastAsia="Calibri" w:hAnsi="Calibri" w:cs="Calibri"/>
                <w:b/>
                <w:color w:val="auto"/>
              </w:rPr>
              <w:t>L</w:t>
            </w:r>
            <w:r w:rsidR="002C4823" w:rsidRPr="00AF3362">
              <w:rPr>
                <w:rFonts w:ascii="Calibri" w:eastAsia="Calibri" w:hAnsi="Calibri" w:cs="Calibri"/>
                <w:b/>
                <w:color w:val="auto"/>
              </w:rPr>
              <w:t>S</w:t>
            </w:r>
          </w:p>
        </w:tc>
        <w:tc>
          <w:tcPr>
            <w:tcW w:w="1185"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116 (36,71)</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145 (38,26)</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52 (41,94)</w:t>
            </w:r>
          </w:p>
        </w:tc>
        <w:tc>
          <w:tcPr>
            <w:tcW w:w="1342"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20 (35,09)</w:t>
            </w:r>
          </w:p>
        </w:tc>
      </w:tr>
      <w:tr w:rsidR="00AF3362" w:rsidRPr="00AF3362">
        <w:trPr>
          <w:cnfStyle w:val="000000100000"/>
        </w:trPr>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777" w:type="dxa"/>
          </w:tcPr>
          <w:p w:rsidR="003E7904" w:rsidRPr="00AF3362" w:rsidRDefault="002C4823" w:rsidP="002C4823">
            <w:pPr>
              <w:cnfStyle w:val="000000100000"/>
              <w:rPr>
                <w:rFonts w:ascii="Calibri" w:eastAsia="Calibri" w:hAnsi="Calibri" w:cs="Calibri"/>
                <w:b/>
                <w:color w:val="auto"/>
              </w:rPr>
            </w:pPr>
            <w:r w:rsidRPr="00AF3362">
              <w:rPr>
                <w:rFonts w:ascii="Calibri" w:eastAsia="Calibri" w:hAnsi="Calibri" w:cs="Calibri"/>
                <w:b/>
                <w:color w:val="auto"/>
              </w:rPr>
              <w:t>SS</w:t>
            </w:r>
          </w:p>
        </w:tc>
        <w:tc>
          <w:tcPr>
            <w:tcW w:w="1185"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29 (9,18)</w:t>
            </w:r>
          </w:p>
        </w:tc>
        <w:tc>
          <w:tcPr>
            <w:tcW w:w="1496"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44 (11,61)</w:t>
            </w:r>
          </w:p>
        </w:tc>
        <w:tc>
          <w:tcPr>
            <w:tcW w:w="1496"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14 (11,29)</w:t>
            </w:r>
          </w:p>
        </w:tc>
        <w:tc>
          <w:tcPr>
            <w:tcW w:w="1342"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4 (7,02)</w:t>
            </w:r>
          </w:p>
        </w:tc>
      </w:tr>
      <w:tr w:rsidR="00AF3362" w:rsidRPr="00AF3362">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 xml:space="preserve">Allele </w:t>
            </w:r>
          </w:p>
        </w:tc>
        <w:tc>
          <w:tcPr>
            <w:tcW w:w="777" w:type="dxa"/>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L</w:t>
            </w:r>
          </w:p>
        </w:tc>
        <w:tc>
          <w:tcPr>
            <w:tcW w:w="1185"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458 (72,47)</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525 (69,26)</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168 (67,74)</w:t>
            </w:r>
          </w:p>
        </w:tc>
        <w:tc>
          <w:tcPr>
            <w:tcW w:w="1342"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86 (75,44)</w:t>
            </w:r>
          </w:p>
        </w:tc>
      </w:tr>
      <w:tr w:rsidR="00AF3362" w:rsidRPr="00AF3362">
        <w:trPr>
          <w:cnfStyle w:val="000000100000"/>
        </w:trPr>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777" w:type="dxa"/>
            <w:shd w:val="clear" w:color="auto" w:fill="FFFFFF"/>
          </w:tcPr>
          <w:p w:rsidR="003E7904" w:rsidRPr="00AF3362" w:rsidRDefault="002C4823">
            <w:pPr>
              <w:cnfStyle w:val="000000100000"/>
              <w:rPr>
                <w:rFonts w:ascii="Calibri" w:eastAsia="Calibri" w:hAnsi="Calibri" w:cs="Calibri"/>
                <w:b/>
                <w:color w:val="auto"/>
              </w:rPr>
            </w:pPr>
            <w:r w:rsidRPr="00AF3362">
              <w:rPr>
                <w:rFonts w:ascii="Calibri" w:eastAsia="Calibri" w:hAnsi="Calibri" w:cs="Calibri"/>
                <w:b/>
                <w:color w:val="auto"/>
              </w:rPr>
              <w:t>S</w:t>
            </w:r>
          </w:p>
        </w:tc>
        <w:tc>
          <w:tcPr>
            <w:tcW w:w="1185"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174 (27,53)</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233 (30,74)</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80 (32,26)</w:t>
            </w:r>
          </w:p>
        </w:tc>
        <w:tc>
          <w:tcPr>
            <w:tcW w:w="1342"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28 (24,56)</w:t>
            </w:r>
          </w:p>
        </w:tc>
      </w:tr>
      <w:tr w:rsidR="00AF3362" w:rsidRPr="00AF3362">
        <w:tc>
          <w:tcPr>
            <w:cnfStyle w:val="001000000000"/>
            <w:tcW w:w="1542" w:type="dxa"/>
            <w:vMerge w:val="restart"/>
          </w:tcPr>
          <w:p w:rsidR="003E7904" w:rsidRPr="00AF3362" w:rsidRDefault="00BA0F84">
            <w:pPr>
              <w:rPr>
                <w:rFonts w:ascii="Calibri" w:eastAsia="Calibri" w:hAnsi="Calibri" w:cs="Calibri"/>
                <w:color w:val="auto"/>
              </w:rPr>
            </w:pPr>
            <w:r w:rsidRPr="00AF3362">
              <w:rPr>
                <w:rFonts w:ascii="Calibri" w:eastAsia="Calibri" w:hAnsi="Calibri" w:cs="Calibri"/>
                <w:color w:val="auto"/>
              </w:rPr>
              <w:t>rs35761398 (CNR2)</w:t>
            </w:r>
          </w:p>
        </w:tc>
        <w:tc>
          <w:tcPr>
            <w:tcW w:w="1113" w:type="dxa"/>
            <w:vMerge w:val="restart"/>
            <w:shd w:val="clear" w:color="auto" w:fill="BFBFB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CC/CC</w:t>
            </w:r>
          </w:p>
        </w:tc>
        <w:tc>
          <w:tcPr>
            <w:tcW w:w="1185"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101 (31,96)</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116 (30,61)</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24 (19,35)</w:t>
            </w:r>
          </w:p>
        </w:tc>
        <w:tc>
          <w:tcPr>
            <w:tcW w:w="1342"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21 (29,58)</w:t>
            </w:r>
          </w:p>
        </w:tc>
      </w:tr>
      <w:tr w:rsidR="00AF3362" w:rsidRPr="00AF3362">
        <w:trPr>
          <w:cnfStyle w:val="000000100000"/>
        </w:trPr>
        <w:tc>
          <w:tcPr>
            <w:cnfStyle w:val="00100000000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777" w:type="dxa"/>
            <w:shd w:val="clear" w:color="auto" w:fill="BFBFB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CC/TT</w:t>
            </w:r>
          </w:p>
        </w:tc>
        <w:tc>
          <w:tcPr>
            <w:tcW w:w="1185"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152 (48,10)</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181 (47,76)</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70 (56,45)</w:t>
            </w:r>
          </w:p>
        </w:tc>
        <w:tc>
          <w:tcPr>
            <w:tcW w:w="1342"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34 (47,89)</w:t>
            </w:r>
          </w:p>
        </w:tc>
      </w:tr>
      <w:tr w:rsidR="00AF3362" w:rsidRPr="00AF3362">
        <w:tc>
          <w:tcPr>
            <w:cnfStyle w:val="00100000000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777" w:type="dxa"/>
            <w:shd w:val="clear" w:color="auto" w:fill="BFBFB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TT/TT</w:t>
            </w:r>
          </w:p>
        </w:tc>
        <w:tc>
          <w:tcPr>
            <w:tcW w:w="1185"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63 (19,94)</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82 (21,64)</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30 (24,19)</w:t>
            </w:r>
          </w:p>
        </w:tc>
        <w:tc>
          <w:tcPr>
            <w:tcW w:w="1342"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16 (22,54)</w:t>
            </w:r>
          </w:p>
        </w:tc>
      </w:tr>
      <w:tr w:rsidR="00AF3362" w:rsidRPr="00AF3362">
        <w:trPr>
          <w:cnfStyle w:val="000000100000"/>
        </w:trPr>
        <w:tc>
          <w:tcPr>
            <w:cnfStyle w:val="00100000000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354(56,01)</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413 (54,49)</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118 (47,58)</w:t>
            </w:r>
          </w:p>
        </w:tc>
        <w:tc>
          <w:tcPr>
            <w:tcW w:w="1342"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76 (53,52)</w:t>
            </w:r>
          </w:p>
        </w:tc>
      </w:tr>
      <w:tr w:rsidR="00AF3362" w:rsidRPr="00AF3362">
        <w:tc>
          <w:tcPr>
            <w:cnfStyle w:val="001000000000"/>
            <w:tcW w:w="1542" w:type="dxa"/>
            <w:vMerge/>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777" w:type="dxa"/>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TT</w:t>
            </w:r>
          </w:p>
        </w:tc>
        <w:tc>
          <w:tcPr>
            <w:tcW w:w="1185"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278 (43,99)</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345 (45,51)</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130 (52,42)</w:t>
            </w:r>
          </w:p>
        </w:tc>
        <w:tc>
          <w:tcPr>
            <w:tcW w:w="1342"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66 (46,48)</w:t>
            </w:r>
          </w:p>
        </w:tc>
      </w:tr>
      <w:tr w:rsidR="00AF3362" w:rsidRPr="00AF3362">
        <w:trPr>
          <w:cnfStyle w:val="000000100000"/>
        </w:trPr>
        <w:tc>
          <w:tcPr>
            <w:cnfStyle w:val="001000000000"/>
            <w:tcW w:w="1542" w:type="dxa"/>
            <w:vMerge w:val="restart"/>
            <w:shd w:val="clear" w:color="auto" w:fill="FFFFFF"/>
          </w:tcPr>
          <w:p w:rsidR="003E7904" w:rsidRPr="00AF3362" w:rsidRDefault="00BA0F84">
            <w:pPr>
              <w:rPr>
                <w:rFonts w:ascii="Calibri" w:eastAsia="Calibri" w:hAnsi="Calibri" w:cs="Calibri"/>
                <w:color w:val="auto"/>
              </w:rPr>
            </w:pPr>
            <w:r w:rsidRPr="00AF3362">
              <w:rPr>
                <w:rFonts w:ascii="Calibri" w:eastAsia="Calibri" w:hAnsi="Calibri" w:cs="Calibri"/>
                <w:color w:val="auto"/>
              </w:rPr>
              <w:t>rs324420 (FAAH)</w:t>
            </w:r>
          </w:p>
        </w:tc>
        <w:tc>
          <w:tcPr>
            <w:tcW w:w="1113" w:type="dxa"/>
            <w:vMerge w:val="restart"/>
            <w:shd w:val="clear" w:color="auto" w:fill="BFBFB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Genotype</w:t>
            </w:r>
          </w:p>
        </w:tc>
        <w:tc>
          <w:tcPr>
            <w:tcW w:w="777" w:type="dxa"/>
            <w:shd w:val="clear" w:color="auto" w:fill="BFBFB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CC</w:t>
            </w:r>
          </w:p>
        </w:tc>
        <w:tc>
          <w:tcPr>
            <w:tcW w:w="1185"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202 (63,92)</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254 (67,02)</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90 (72,58)</w:t>
            </w:r>
          </w:p>
        </w:tc>
        <w:tc>
          <w:tcPr>
            <w:tcW w:w="1342"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53 (75,71)</w:t>
            </w:r>
          </w:p>
        </w:tc>
      </w:tr>
      <w:tr w:rsidR="00AF3362" w:rsidRPr="00AF3362">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777" w:type="dxa"/>
            <w:shd w:val="clear" w:color="auto" w:fill="BFBFB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CA</w:t>
            </w:r>
          </w:p>
        </w:tc>
        <w:tc>
          <w:tcPr>
            <w:tcW w:w="1185"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104 (32,91)</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107 (28,23)</w:t>
            </w:r>
          </w:p>
        </w:tc>
        <w:tc>
          <w:tcPr>
            <w:tcW w:w="1496"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31 (25,00)</w:t>
            </w:r>
          </w:p>
        </w:tc>
        <w:tc>
          <w:tcPr>
            <w:tcW w:w="1342" w:type="dxa"/>
            <w:shd w:val="clear" w:color="auto" w:fill="BFBFB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11 (15,71)</w:t>
            </w:r>
          </w:p>
        </w:tc>
      </w:tr>
      <w:tr w:rsidR="00AF3362" w:rsidRPr="00AF3362">
        <w:trPr>
          <w:cnfStyle w:val="000000100000"/>
        </w:trPr>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777" w:type="dxa"/>
            <w:shd w:val="clear" w:color="auto" w:fill="BFBFB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AA</w:t>
            </w:r>
          </w:p>
        </w:tc>
        <w:tc>
          <w:tcPr>
            <w:tcW w:w="1185"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10 (3,16)</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18 (4,75)</w:t>
            </w:r>
          </w:p>
        </w:tc>
        <w:tc>
          <w:tcPr>
            <w:tcW w:w="1496"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3 (2,42)</w:t>
            </w:r>
          </w:p>
        </w:tc>
        <w:tc>
          <w:tcPr>
            <w:tcW w:w="1342" w:type="dxa"/>
            <w:shd w:val="clear" w:color="auto" w:fill="BFBFB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6 (8,57)</w:t>
            </w:r>
          </w:p>
        </w:tc>
      </w:tr>
      <w:tr w:rsidR="00AF3362" w:rsidRPr="00AF3362">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val="restart"/>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Allele</w:t>
            </w:r>
          </w:p>
        </w:tc>
        <w:tc>
          <w:tcPr>
            <w:tcW w:w="777" w:type="dxa"/>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C</w:t>
            </w:r>
          </w:p>
        </w:tc>
        <w:tc>
          <w:tcPr>
            <w:tcW w:w="1185"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508 (80,38)</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615 (81,13)</w:t>
            </w:r>
          </w:p>
        </w:tc>
        <w:tc>
          <w:tcPr>
            <w:tcW w:w="1496"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211 (85,08)</w:t>
            </w:r>
          </w:p>
        </w:tc>
        <w:tc>
          <w:tcPr>
            <w:tcW w:w="1342" w:type="dxa"/>
            <w:shd w:val="clear" w:color="auto" w:fill="FFFFFF"/>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117 (83,57)</w:t>
            </w:r>
          </w:p>
        </w:tc>
      </w:tr>
      <w:tr w:rsidR="00AF3362" w:rsidRPr="00AF3362">
        <w:trPr>
          <w:cnfStyle w:val="000000100000"/>
        </w:trPr>
        <w:tc>
          <w:tcPr>
            <w:cnfStyle w:val="001000000000"/>
            <w:tcW w:w="1542"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113"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777" w:type="dxa"/>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A</w:t>
            </w:r>
          </w:p>
        </w:tc>
        <w:tc>
          <w:tcPr>
            <w:tcW w:w="1185"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124 (19,62)</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143 (18,87)</w:t>
            </w:r>
          </w:p>
        </w:tc>
        <w:tc>
          <w:tcPr>
            <w:tcW w:w="1496"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37 (14,92)</w:t>
            </w:r>
          </w:p>
        </w:tc>
        <w:tc>
          <w:tcPr>
            <w:tcW w:w="1342" w:type="dxa"/>
            <w:shd w:val="clear" w:color="auto" w:fill="FFFFFF"/>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23 (16,43)</w:t>
            </w:r>
          </w:p>
        </w:tc>
      </w:tr>
    </w:tbl>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2C4823">
      <w:pPr>
        <w:spacing w:line="276" w:lineRule="auto"/>
        <w:jc w:val="both"/>
        <w:rPr>
          <w:rFonts w:ascii="Arial" w:eastAsia="Arial" w:hAnsi="Arial" w:cs="Arial"/>
          <w:sz w:val="20"/>
          <w:szCs w:val="20"/>
        </w:rPr>
      </w:pPr>
      <w:r w:rsidRPr="00AF3362">
        <w:rPr>
          <w:rFonts w:ascii="Arial" w:eastAsia="Arial" w:hAnsi="Arial" w:cs="Arial"/>
          <w:sz w:val="20"/>
          <w:szCs w:val="20"/>
        </w:rPr>
        <w:t>L=long allele. S=short allele.</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2C4823" w:rsidRPr="00AF3362" w:rsidRDefault="002C4823" w:rsidP="002C4823">
      <w:pPr>
        <w:spacing w:line="276" w:lineRule="auto"/>
        <w:jc w:val="both"/>
        <w:rPr>
          <w:rFonts w:eastAsia="Arial"/>
        </w:rPr>
      </w:pPr>
      <w:r w:rsidRPr="00AF3362">
        <w:rPr>
          <w:rFonts w:eastAsia="Arial"/>
        </w:rPr>
        <w:t xml:space="preserve">Table 6. Association results for frequency contrast between cannabis dependent group and controls/schizophrenia + cannabis dependence groups. </w:t>
      </w: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p w:rsidR="003E7904" w:rsidRPr="00AF3362" w:rsidRDefault="003E7904">
      <w:pPr>
        <w:spacing w:line="276" w:lineRule="auto"/>
        <w:jc w:val="both"/>
        <w:rPr>
          <w:rFonts w:ascii="Arial" w:eastAsia="Arial" w:hAnsi="Arial" w:cs="Arial"/>
          <w:sz w:val="20"/>
          <w:szCs w:val="20"/>
        </w:rPr>
      </w:pPr>
    </w:p>
    <w:tbl>
      <w:tblPr>
        <w:tblStyle w:val="a2"/>
        <w:tblW w:w="8719"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834"/>
        <w:gridCol w:w="1497"/>
        <w:gridCol w:w="1542"/>
        <w:gridCol w:w="1474"/>
        <w:gridCol w:w="940"/>
        <w:gridCol w:w="653"/>
        <w:gridCol w:w="901"/>
        <w:gridCol w:w="878"/>
      </w:tblGrid>
      <w:tr w:rsidR="00AF3362" w:rsidRPr="00AF3362">
        <w:trPr>
          <w:cnfStyle w:val="100000000000"/>
        </w:trPr>
        <w:tc>
          <w:tcPr>
            <w:cnfStyle w:val="001000000000"/>
            <w:tcW w:w="2332" w:type="dxa"/>
            <w:gridSpan w:val="2"/>
          </w:tcPr>
          <w:p w:rsidR="003E7904" w:rsidRPr="00AF3362" w:rsidRDefault="003E7904">
            <w:pPr>
              <w:rPr>
                <w:rFonts w:ascii="Calibri" w:eastAsia="Calibri" w:hAnsi="Calibri" w:cs="Calibri"/>
                <w:color w:val="auto"/>
              </w:rPr>
            </w:pPr>
          </w:p>
        </w:tc>
        <w:tc>
          <w:tcPr>
            <w:tcW w:w="1542"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Polymorphism</w:t>
            </w:r>
          </w:p>
        </w:tc>
        <w:tc>
          <w:tcPr>
            <w:tcW w:w="1474"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Model-Adjustment procedure</w:t>
            </w:r>
            <w:r w:rsidRPr="00AF3362">
              <w:rPr>
                <w:rFonts w:ascii="Calibri" w:eastAsia="Calibri" w:hAnsi="Calibri" w:cs="Calibri"/>
                <w:i/>
                <w:color w:val="auto"/>
              </w:rPr>
              <w:t xml:space="preserve"> </w:t>
            </w:r>
          </w:p>
        </w:tc>
        <w:tc>
          <w:tcPr>
            <w:tcW w:w="940" w:type="dxa"/>
          </w:tcPr>
          <w:p w:rsidR="003E7904" w:rsidRPr="00AF3362" w:rsidRDefault="00BA0F84">
            <w:pPr>
              <w:spacing w:before="96" w:after="96"/>
              <w:jc w:val="center"/>
              <w:cnfStyle w:val="100000000000"/>
              <w:rPr>
                <w:rFonts w:ascii="Noto Sans Symbols" w:eastAsia="Noto Sans Symbols" w:hAnsi="Noto Sans Symbols" w:cs="Noto Sans Symbols"/>
                <w:color w:val="auto"/>
              </w:rPr>
            </w:pPr>
            <w:r w:rsidRPr="00AF3362">
              <w:rPr>
                <w:rFonts w:ascii="Noto Sans Symbols" w:eastAsia="Noto Sans Symbols" w:hAnsi="Noto Sans Symbols" w:cs="Noto Sans Symbols"/>
                <w:color w:val="auto"/>
              </w:rPr>
              <w:t xml:space="preserve">χ </w:t>
            </w:r>
            <w:r w:rsidRPr="00AF3362">
              <w:rPr>
                <w:rFonts w:ascii="Noto Sans Symbols" w:eastAsia="Noto Sans Symbols" w:hAnsi="Noto Sans Symbols" w:cs="Noto Sans Symbols"/>
                <w:color w:val="auto"/>
                <w:vertAlign w:val="superscript"/>
              </w:rPr>
              <w:t>2</w:t>
            </w:r>
          </w:p>
        </w:tc>
        <w:tc>
          <w:tcPr>
            <w:tcW w:w="653" w:type="dxa"/>
          </w:tcPr>
          <w:p w:rsidR="003E7904" w:rsidRPr="00AF3362" w:rsidRDefault="00EA3122" w:rsidP="00EA3122">
            <w:pPr>
              <w:cnfStyle w:val="100000000000"/>
              <w:rPr>
                <w:rFonts w:ascii="Calibri" w:eastAsia="Calibri" w:hAnsi="Calibri" w:cs="Calibri"/>
                <w:color w:val="auto"/>
              </w:rPr>
            </w:pPr>
            <w:r w:rsidRPr="00AF3362">
              <w:rPr>
                <w:rFonts w:ascii="Calibri" w:eastAsia="Calibri" w:hAnsi="Calibri" w:cs="Calibri"/>
                <w:color w:val="auto"/>
              </w:rPr>
              <w:t>D.F.</w:t>
            </w:r>
          </w:p>
        </w:tc>
        <w:tc>
          <w:tcPr>
            <w:tcW w:w="901"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i/>
                <w:color w:val="auto"/>
              </w:rPr>
              <w:t>p</w:t>
            </w:r>
            <w:r w:rsidRPr="00AF3362">
              <w:rPr>
                <w:rFonts w:ascii="Calibri" w:eastAsia="Calibri" w:hAnsi="Calibri" w:cs="Calibri"/>
                <w:color w:val="auto"/>
              </w:rPr>
              <w:t>-value</w:t>
            </w:r>
          </w:p>
        </w:tc>
        <w:tc>
          <w:tcPr>
            <w:tcW w:w="878" w:type="dxa"/>
          </w:tcPr>
          <w:p w:rsidR="003E7904" w:rsidRPr="00AF3362" w:rsidRDefault="00BA0F84">
            <w:pPr>
              <w:cnfStyle w:val="100000000000"/>
              <w:rPr>
                <w:rFonts w:ascii="Calibri" w:eastAsia="Calibri" w:hAnsi="Calibri" w:cs="Calibri"/>
                <w:color w:val="auto"/>
              </w:rPr>
            </w:pPr>
            <w:r w:rsidRPr="00AF3362">
              <w:rPr>
                <w:rFonts w:ascii="Calibri" w:eastAsia="Calibri" w:hAnsi="Calibri" w:cs="Calibri"/>
                <w:color w:val="auto"/>
              </w:rPr>
              <w:t>ODDS-R (95% IC)</w:t>
            </w:r>
          </w:p>
        </w:tc>
      </w:tr>
      <w:tr w:rsidR="00AF3362" w:rsidRPr="00AF3362">
        <w:trPr>
          <w:cnfStyle w:val="000000100000"/>
        </w:trPr>
        <w:tc>
          <w:tcPr>
            <w:cnfStyle w:val="001000000000"/>
            <w:tcW w:w="835" w:type="dxa"/>
            <w:vMerge w:val="restart"/>
            <w:shd w:val="clear" w:color="auto" w:fill="FFFFFF"/>
          </w:tcPr>
          <w:p w:rsidR="003E7904" w:rsidRPr="00AF3362" w:rsidRDefault="003E7904">
            <w:pPr>
              <w:rPr>
                <w:rFonts w:ascii="Calibri" w:eastAsia="Calibri" w:hAnsi="Calibri" w:cs="Calibri"/>
                <w:color w:val="auto"/>
              </w:rPr>
            </w:pPr>
          </w:p>
          <w:p w:rsidR="003E7904" w:rsidRPr="00AF3362" w:rsidRDefault="00BA0F84">
            <w:pPr>
              <w:jc w:val="center"/>
              <w:rPr>
                <w:rFonts w:ascii="Calibri" w:eastAsia="Calibri" w:hAnsi="Calibri" w:cs="Calibri"/>
                <w:color w:val="auto"/>
              </w:rPr>
            </w:pPr>
            <w:r w:rsidRPr="00AF3362">
              <w:rPr>
                <w:rFonts w:ascii="Calibri" w:eastAsia="Calibri" w:hAnsi="Calibri" w:cs="Calibri"/>
                <w:color w:val="auto"/>
              </w:rPr>
              <w:t>Cannabis dependent</w:t>
            </w:r>
          </w:p>
        </w:tc>
        <w:tc>
          <w:tcPr>
            <w:tcW w:w="1497"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 xml:space="preserve">Schizophrenia + cannabis dependence </w:t>
            </w:r>
          </w:p>
          <w:p w:rsidR="003E7904" w:rsidRPr="00AF3362" w:rsidRDefault="003E7904">
            <w:pPr>
              <w:spacing w:before="96" w:after="96"/>
              <w:cnfStyle w:val="000000100000"/>
              <w:rPr>
                <w:rFonts w:ascii="Calibri" w:eastAsia="Calibri" w:hAnsi="Calibri" w:cs="Calibri"/>
                <w:b/>
                <w:color w:val="auto"/>
              </w:rPr>
            </w:pPr>
          </w:p>
        </w:tc>
        <w:tc>
          <w:tcPr>
            <w:tcW w:w="1542" w:type="dxa"/>
            <w:vMerge w:val="restart"/>
            <w:shd w:val="clear" w:color="auto" w:fill="FFFFFF"/>
          </w:tcPr>
          <w:p w:rsidR="003E7904" w:rsidRPr="00AF3362" w:rsidRDefault="00BA0F84">
            <w:pPr>
              <w:spacing w:before="96" w:after="96"/>
              <w:cnfStyle w:val="00000010000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spacing w:before="96" w:after="96"/>
              <w:cnfStyle w:val="00000010000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spacing w:before="96" w:after="96"/>
              <w:cnfStyle w:val="000000100000"/>
              <w:rPr>
                <w:rFonts w:ascii="Calibri" w:eastAsia="Calibri" w:hAnsi="Calibri" w:cs="Calibri"/>
                <w:color w:val="auto"/>
              </w:rPr>
            </w:pPr>
            <w:r w:rsidRPr="00AF3362">
              <w:rPr>
                <w:rFonts w:ascii="Calibri" w:eastAsia="Calibri" w:hAnsi="Calibri" w:cs="Calibri"/>
                <w:color w:val="auto"/>
              </w:rPr>
              <w:t>2,0365</w:t>
            </w:r>
          </w:p>
        </w:tc>
        <w:tc>
          <w:tcPr>
            <w:tcW w:w="653" w:type="dxa"/>
          </w:tcPr>
          <w:p w:rsidR="003E7904" w:rsidRPr="00AF3362" w:rsidRDefault="00BA0F84">
            <w:pPr>
              <w:spacing w:before="96" w:after="96"/>
              <w:cnfStyle w:val="00000010000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spacing w:before="96" w:after="96"/>
              <w:cnfStyle w:val="000000100000"/>
              <w:rPr>
                <w:rFonts w:ascii="Calibri" w:eastAsia="Calibri" w:hAnsi="Calibri" w:cs="Calibri"/>
                <w:color w:val="auto"/>
              </w:rPr>
            </w:pPr>
            <w:r w:rsidRPr="00AF3362">
              <w:rPr>
                <w:rFonts w:ascii="Calibri" w:eastAsia="Calibri" w:hAnsi="Calibri" w:cs="Calibri"/>
                <w:color w:val="auto"/>
              </w:rPr>
              <w:t>0,3612</w:t>
            </w:r>
          </w:p>
        </w:tc>
        <w:tc>
          <w:tcPr>
            <w:tcW w:w="878" w:type="dxa"/>
          </w:tcPr>
          <w:p w:rsidR="003E7904" w:rsidRPr="00AF3362" w:rsidRDefault="003E7904">
            <w:pPr>
              <w:spacing w:before="96" w:after="96"/>
              <w:cnfStyle w:val="000000100000"/>
              <w:rPr>
                <w:rFonts w:ascii="Calibri" w:eastAsia="Calibri" w:hAnsi="Calibri" w:cs="Calibri"/>
                <w:color w:val="auto"/>
              </w:rPr>
            </w:pP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474" w:type="dxa"/>
          </w:tcPr>
          <w:p w:rsidR="003E7904" w:rsidRPr="00AF3362" w:rsidRDefault="00BA0F84">
            <w:pPr>
              <w:cnfStyle w:val="00000000000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0,9904</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0,3196</w:t>
            </w:r>
          </w:p>
        </w:tc>
        <w:tc>
          <w:tcPr>
            <w:tcW w:w="878"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1,23 [0,82 ; 1,86]</w:t>
            </w: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474"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Dominant</w:t>
            </w:r>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2,0075</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0,1565</w:t>
            </w:r>
          </w:p>
        </w:tc>
        <w:tc>
          <w:tcPr>
            <w:tcW w:w="878"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1,63 [0,83 ; 3,23]</w:t>
            </w: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00000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5,4918</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0,0642</w:t>
            </w:r>
          </w:p>
        </w:tc>
        <w:tc>
          <w:tcPr>
            <w:tcW w:w="878" w:type="dxa"/>
          </w:tcPr>
          <w:p w:rsidR="003E7904" w:rsidRPr="00AF3362" w:rsidRDefault="003E7904">
            <w:pPr>
              <w:cnfStyle w:val="000000000000"/>
              <w:rPr>
                <w:rFonts w:ascii="Calibri" w:eastAsia="Calibri" w:hAnsi="Calibri" w:cs="Calibri"/>
                <w:color w:val="auto"/>
              </w:rPr>
            </w:pP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474" w:type="dxa"/>
          </w:tcPr>
          <w:p w:rsidR="003E7904" w:rsidRPr="00AF3362" w:rsidRDefault="00BA0F84">
            <w:pPr>
              <w:cnfStyle w:val="00000010000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0,1559</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0,6930</w:t>
            </w:r>
          </w:p>
        </w:tc>
        <w:tc>
          <w:tcPr>
            <w:tcW w:w="878"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0,89 [0,51 ; 1,57]</w:t>
            </w: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474" w:type="dxa"/>
          </w:tcPr>
          <w:p w:rsidR="003E7904" w:rsidRPr="00AF3362" w:rsidRDefault="00BA0F84">
            <w:pPr>
              <w:cnfStyle w:val="000000000000"/>
              <w:rPr>
                <w:rFonts w:ascii="Calibri" w:eastAsia="Calibri" w:hAnsi="Calibri" w:cs="Calibri"/>
                <w:color w:val="auto"/>
              </w:rPr>
            </w:pPr>
            <w:proofErr w:type="spellStart"/>
            <w:r w:rsidRPr="00AF3362">
              <w:rPr>
                <w:rFonts w:ascii="Calibri" w:eastAsia="Calibri" w:hAnsi="Calibri" w:cs="Calibri"/>
                <w:color w:val="auto"/>
              </w:rPr>
              <w:t>Heterocygosis</w:t>
            </w:r>
            <w:proofErr w:type="spellEnd"/>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2,2743</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0,1315</w:t>
            </w:r>
          </w:p>
        </w:tc>
        <w:tc>
          <w:tcPr>
            <w:tcW w:w="878"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0,56 [0,26 ; 1,20]</w:t>
            </w: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Controls</w:t>
            </w:r>
          </w:p>
        </w:tc>
        <w:tc>
          <w:tcPr>
            <w:tcW w:w="1542"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 xml:space="preserve"> (AAT)n (CNR1)</w:t>
            </w:r>
          </w:p>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 xml:space="preserve"> </w:t>
            </w:r>
          </w:p>
        </w:tc>
        <w:tc>
          <w:tcPr>
            <w:tcW w:w="1474"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0,3618</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0,8345</w:t>
            </w:r>
          </w:p>
        </w:tc>
        <w:tc>
          <w:tcPr>
            <w:tcW w:w="878" w:type="dxa"/>
          </w:tcPr>
          <w:p w:rsidR="003E7904" w:rsidRPr="00AF3362" w:rsidRDefault="003E7904">
            <w:pPr>
              <w:cnfStyle w:val="000000100000"/>
              <w:rPr>
                <w:rFonts w:ascii="Calibri" w:eastAsia="Calibri" w:hAnsi="Calibri" w:cs="Calibri"/>
                <w:color w:val="auto"/>
              </w:rPr>
            </w:pP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474" w:type="dxa"/>
          </w:tcPr>
          <w:p w:rsidR="003E7904" w:rsidRPr="00AF3362" w:rsidRDefault="00BA0F84">
            <w:pPr>
              <w:cnfStyle w:val="00000000000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0,3177</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0,5730</w:t>
            </w:r>
          </w:p>
        </w:tc>
        <w:tc>
          <w:tcPr>
            <w:tcW w:w="878"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0,88 [0,56 ; 1,38]</w:t>
            </w: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rs35761398 (CNR2)</w:t>
            </w:r>
          </w:p>
        </w:tc>
        <w:tc>
          <w:tcPr>
            <w:tcW w:w="1474"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0,4757</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0,7883</w:t>
            </w:r>
          </w:p>
        </w:tc>
        <w:tc>
          <w:tcPr>
            <w:tcW w:w="878" w:type="dxa"/>
          </w:tcPr>
          <w:p w:rsidR="003E7904" w:rsidRPr="00AF3362" w:rsidRDefault="003E7904">
            <w:pPr>
              <w:cnfStyle w:val="000000100000"/>
              <w:rPr>
                <w:rFonts w:ascii="Calibri" w:eastAsia="Calibri" w:hAnsi="Calibri" w:cs="Calibri"/>
                <w:color w:val="auto"/>
              </w:rPr>
            </w:pP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474" w:type="dxa"/>
          </w:tcPr>
          <w:p w:rsidR="003E7904" w:rsidRPr="00AF3362" w:rsidRDefault="00BA0F84">
            <w:pPr>
              <w:cnfStyle w:val="00000000000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0,4793</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0,4887</w:t>
            </w:r>
          </w:p>
        </w:tc>
        <w:tc>
          <w:tcPr>
            <w:tcW w:w="878"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1,14 [0,79 ; 1,64]</w:t>
            </w: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542" w:type="dxa"/>
            <w:vMerge w:val="restart"/>
            <w:shd w:val="clear" w:color="auto" w:fill="FFFFFF"/>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rs324420 (FAAH)</w:t>
            </w:r>
          </w:p>
        </w:tc>
        <w:tc>
          <w:tcPr>
            <w:tcW w:w="1474"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Codominant</w:t>
            </w:r>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10,9360</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w:t>
            </w:r>
          </w:p>
        </w:tc>
        <w:tc>
          <w:tcPr>
            <w:tcW w:w="901" w:type="dxa"/>
          </w:tcPr>
          <w:p w:rsidR="003E7904" w:rsidRPr="00AF3362" w:rsidRDefault="00BA0F84">
            <w:pPr>
              <w:cnfStyle w:val="000000100000"/>
              <w:rPr>
                <w:rFonts w:ascii="Calibri" w:eastAsia="Calibri" w:hAnsi="Calibri" w:cs="Calibri"/>
                <w:b/>
                <w:color w:val="auto"/>
              </w:rPr>
            </w:pPr>
            <w:r w:rsidRPr="00AF3362">
              <w:rPr>
                <w:rFonts w:ascii="Calibri" w:eastAsia="Calibri" w:hAnsi="Calibri" w:cs="Calibri"/>
                <w:b/>
                <w:color w:val="auto"/>
              </w:rPr>
              <w:t>0,0042</w:t>
            </w:r>
          </w:p>
        </w:tc>
        <w:tc>
          <w:tcPr>
            <w:tcW w:w="878" w:type="dxa"/>
          </w:tcPr>
          <w:p w:rsidR="003E7904" w:rsidRPr="00AF3362" w:rsidRDefault="002C4823" w:rsidP="00025551">
            <w:pPr>
              <w:cnfStyle w:val="000000100000"/>
              <w:rPr>
                <w:rFonts w:ascii="Calibri" w:eastAsia="Calibri" w:hAnsi="Calibri" w:cs="Calibri"/>
                <w:color w:val="auto"/>
              </w:rPr>
            </w:pPr>
            <w:r w:rsidRPr="00AF3362">
              <w:rPr>
                <w:rFonts w:ascii="Calibri" w:eastAsia="Calibri" w:hAnsi="Calibri" w:cs="Calibri"/>
                <w:color w:val="auto"/>
              </w:rPr>
              <w:t>2,74 [1,45 ; 5,</w:t>
            </w:r>
            <w:r w:rsidR="00025551" w:rsidRPr="00AF3362">
              <w:rPr>
                <w:rFonts w:ascii="Calibri" w:eastAsia="Calibri" w:hAnsi="Calibri" w:cs="Calibri"/>
                <w:color w:val="auto"/>
              </w:rPr>
              <w:t>31</w:t>
            </w:r>
            <w:r w:rsidRPr="00AF3362">
              <w:rPr>
                <w:rFonts w:ascii="Calibri" w:eastAsia="Calibri" w:hAnsi="Calibri" w:cs="Calibri"/>
                <w:color w:val="auto"/>
              </w:rPr>
              <w:t>]</w:t>
            </w:r>
          </w:p>
        </w:tc>
      </w:tr>
      <w:tr w:rsidR="00AF3362" w:rsidRPr="00AF3362">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Calibri" w:eastAsia="Calibri" w:hAnsi="Calibri" w:cs="Calibri"/>
                <w:color w:val="auto"/>
              </w:rPr>
            </w:pPr>
          </w:p>
        </w:tc>
        <w:tc>
          <w:tcPr>
            <w:tcW w:w="1474" w:type="dxa"/>
          </w:tcPr>
          <w:p w:rsidR="003E7904" w:rsidRPr="00AF3362" w:rsidRDefault="00BA0F84">
            <w:pPr>
              <w:cnfStyle w:val="000000000000"/>
              <w:rPr>
                <w:rFonts w:ascii="Calibri" w:eastAsia="Calibri" w:hAnsi="Calibri" w:cs="Calibri"/>
                <w:color w:val="auto"/>
              </w:rPr>
            </w:pPr>
            <w:proofErr w:type="spellStart"/>
            <w:r w:rsidRPr="00AF3362">
              <w:rPr>
                <w:rFonts w:ascii="Calibri" w:eastAsia="Calibri" w:hAnsi="Calibri" w:cs="Calibri"/>
                <w:color w:val="auto"/>
              </w:rPr>
              <w:t>Alelles</w:t>
            </w:r>
            <w:proofErr w:type="spellEnd"/>
          </w:p>
        </w:tc>
        <w:tc>
          <w:tcPr>
            <w:tcW w:w="940"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0,7574</w:t>
            </w:r>
          </w:p>
        </w:tc>
        <w:tc>
          <w:tcPr>
            <w:tcW w:w="653"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0,3842</w:t>
            </w:r>
          </w:p>
        </w:tc>
        <w:tc>
          <w:tcPr>
            <w:tcW w:w="878" w:type="dxa"/>
          </w:tcPr>
          <w:p w:rsidR="003E7904" w:rsidRPr="00AF3362" w:rsidRDefault="00BA0F84">
            <w:pPr>
              <w:cnfStyle w:val="000000000000"/>
              <w:rPr>
                <w:rFonts w:ascii="Calibri" w:eastAsia="Calibri" w:hAnsi="Calibri" w:cs="Calibri"/>
                <w:color w:val="auto"/>
              </w:rPr>
            </w:pPr>
            <w:r w:rsidRPr="00AF3362">
              <w:rPr>
                <w:rFonts w:ascii="Calibri" w:eastAsia="Calibri" w:hAnsi="Calibri" w:cs="Calibri"/>
                <w:color w:val="auto"/>
              </w:rPr>
              <w:t xml:space="preserve">0,81 [0,49 ; </w:t>
            </w:r>
            <w:r w:rsidRPr="00AF3362">
              <w:rPr>
                <w:rFonts w:ascii="Calibri" w:eastAsia="Calibri" w:hAnsi="Calibri" w:cs="Calibri"/>
                <w:color w:val="auto"/>
              </w:rPr>
              <w:lastRenderedPageBreak/>
              <w:t>1,31]</w:t>
            </w:r>
          </w:p>
        </w:tc>
      </w:tr>
      <w:tr w:rsidR="00AF3362" w:rsidRPr="00AF3362">
        <w:trPr>
          <w:cnfStyle w:val="000000100000"/>
        </w:trPr>
        <w:tc>
          <w:tcPr>
            <w:cnfStyle w:val="001000000000"/>
            <w:tcW w:w="835" w:type="dxa"/>
            <w:vMerge/>
            <w:shd w:val="clear" w:color="auto" w:fill="FFFFFF"/>
          </w:tcPr>
          <w:p w:rsidR="003E7904" w:rsidRPr="00AF3362" w:rsidRDefault="003E7904">
            <w:pPr>
              <w:widowControl w:val="0"/>
              <w:pBdr>
                <w:top w:val="nil"/>
                <w:left w:val="nil"/>
                <w:bottom w:val="nil"/>
                <w:right w:val="nil"/>
                <w:between w:val="nil"/>
              </w:pBdr>
              <w:spacing w:line="276" w:lineRule="auto"/>
              <w:rPr>
                <w:rFonts w:ascii="Calibri" w:eastAsia="Calibri" w:hAnsi="Calibri" w:cs="Calibri"/>
                <w:color w:val="auto"/>
              </w:rPr>
            </w:pPr>
          </w:p>
        </w:tc>
        <w:tc>
          <w:tcPr>
            <w:tcW w:w="1497"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542"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100000"/>
              <w:rPr>
                <w:rFonts w:ascii="Calibri" w:eastAsia="Calibri" w:hAnsi="Calibri" w:cs="Calibri"/>
                <w:color w:val="auto"/>
              </w:rPr>
            </w:pPr>
          </w:p>
        </w:tc>
        <w:tc>
          <w:tcPr>
            <w:tcW w:w="1474" w:type="dxa"/>
          </w:tcPr>
          <w:p w:rsidR="003E7904" w:rsidRPr="00AF3362" w:rsidRDefault="00BA0F84">
            <w:pPr>
              <w:cnfStyle w:val="000000100000"/>
              <w:rPr>
                <w:rFonts w:ascii="Calibri" w:eastAsia="Calibri" w:hAnsi="Calibri" w:cs="Calibri"/>
                <w:color w:val="auto"/>
              </w:rPr>
            </w:pPr>
            <w:proofErr w:type="spellStart"/>
            <w:r w:rsidRPr="00AF3362">
              <w:rPr>
                <w:rFonts w:ascii="Calibri" w:eastAsia="Calibri" w:hAnsi="Calibri" w:cs="Calibri"/>
                <w:color w:val="auto"/>
              </w:rPr>
              <w:t>Heterocygosis</w:t>
            </w:r>
            <w:proofErr w:type="spellEnd"/>
          </w:p>
        </w:tc>
        <w:tc>
          <w:tcPr>
            <w:tcW w:w="940"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8,1024</w:t>
            </w:r>
          </w:p>
        </w:tc>
        <w:tc>
          <w:tcPr>
            <w:tcW w:w="653"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1</w:t>
            </w:r>
          </w:p>
        </w:tc>
        <w:tc>
          <w:tcPr>
            <w:tcW w:w="901"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0,0044</w:t>
            </w:r>
          </w:p>
        </w:tc>
        <w:tc>
          <w:tcPr>
            <w:tcW w:w="878" w:type="dxa"/>
          </w:tcPr>
          <w:p w:rsidR="003E7904" w:rsidRPr="00AF3362" w:rsidRDefault="00BA0F84">
            <w:pPr>
              <w:cnfStyle w:val="000000100000"/>
              <w:rPr>
                <w:rFonts w:ascii="Calibri" w:eastAsia="Calibri" w:hAnsi="Calibri" w:cs="Calibri"/>
                <w:color w:val="auto"/>
              </w:rPr>
            </w:pPr>
            <w:r w:rsidRPr="00AF3362">
              <w:rPr>
                <w:rFonts w:ascii="Calibri" w:eastAsia="Calibri" w:hAnsi="Calibri" w:cs="Calibri"/>
                <w:color w:val="auto"/>
              </w:rPr>
              <w:t>2,63 [1,33 ; 5,22]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025551" w:rsidRPr="00AF3362" w:rsidRDefault="00025551" w:rsidP="00025551">
      <w:pPr>
        <w:spacing w:after="160" w:line="259" w:lineRule="auto"/>
        <w:rPr>
          <w:rFonts w:eastAsia="Arial"/>
        </w:rPr>
      </w:pPr>
      <w:r w:rsidRPr="00AF3362">
        <w:rPr>
          <w:rFonts w:eastAsia="Arial"/>
        </w:rPr>
        <w:t>Table 7. Association results for frequency contrast in rs35761398 between dual group and controls/schizophrenia groups.</w:t>
      </w: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tbl>
      <w:tblPr>
        <w:tblStyle w:val="a3"/>
        <w:tblW w:w="9454" w:type="dxa"/>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tblPr>
      <w:tblGrid>
        <w:gridCol w:w="763"/>
        <w:gridCol w:w="1606"/>
        <w:gridCol w:w="2072"/>
        <w:gridCol w:w="739"/>
        <w:gridCol w:w="1595"/>
        <w:gridCol w:w="939"/>
        <w:gridCol w:w="939"/>
        <w:gridCol w:w="801"/>
      </w:tblGrid>
      <w:tr w:rsidR="00AF3362" w:rsidRPr="00AF3362">
        <w:trPr>
          <w:cnfStyle w:val="100000000000"/>
        </w:trPr>
        <w:tc>
          <w:tcPr>
            <w:cnfStyle w:val="001000000000"/>
            <w:tcW w:w="763" w:type="dxa"/>
          </w:tcPr>
          <w:p w:rsidR="003E7904" w:rsidRPr="00AF3362" w:rsidRDefault="00BA0F84">
            <w:pPr>
              <w:rPr>
                <w:rFonts w:ascii="Arial" w:eastAsia="Arial" w:hAnsi="Arial" w:cs="Arial"/>
                <w:color w:val="auto"/>
                <w:sz w:val="20"/>
                <w:szCs w:val="20"/>
              </w:rPr>
            </w:pPr>
            <w:r w:rsidRPr="00AF3362">
              <w:rPr>
                <w:rFonts w:ascii="Arial" w:eastAsia="Arial" w:hAnsi="Arial" w:cs="Arial"/>
                <w:color w:val="auto"/>
                <w:sz w:val="20"/>
                <w:szCs w:val="20"/>
              </w:rPr>
              <w:t>Gene</w:t>
            </w:r>
          </w:p>
        </w:tc>
        <w:tc>
          <w:tcPr>
            <w:tcW w:w="1606"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Polymorphism</w:t>
            </w:r>
          </w:p>
        </w:tc>
        <w:tc>
          <w:tcPr>
            <w:tcW w:w="2072" w:type="dxa"/>
          </w:tcPr>
          <w:p w:rsidR="003E7904" w:rsidRPr="00AF3362" w:rsidRDefault="00BA0F84">
            <w:pPr>
              <w:cnfStyle w:val="100000000000"/>
              <w:rPr>
                <w:rFonts w:ascii="Arial" w:eastAsia="Arial" w:hAnsi="Arial" w:cs="Arial"/>
                <w:color w:val="auto"/>
                <w:sz w:val="20"/>
                <w:szCs w:val="20"/>
              </w:rPr>
            </w:pPr>
            <w:r w:rsidRPr="00AF3362">
              <w:rPr>
                <w:rFonts w:ascii="Arial" w:eastAsia="Arial" w:hAnsi="Arial" w:cs="Arial"/>
                <w:color w:val="auto"/>
                <w:sz w:val="20"/>
                <w:szCs w:val="20"/>
              </w:rPr>
              <w:t xml:space="preserve">Model </w:t>
            </w:r>
          </w:p>
        </w:tc>
        <w:tc>
          <w:tcPr>
            <w:tcW w:w="2334" w:type="dxa"/>
            <w:gridSpan w:val="2"/>
          </w:tcPr>
          <w:p w:rsidR="003E7904" w:rsidRPr="00AF3362" w:rsidRDefault="00BA0F84">
            <w:pPr>
              <w:spacing w:before="40" w:after="40"/>
              <w:jc w:val="center"/>
              <w:cnfStyle w:val="100000000000"/>
              <w:rPr>
                <w:rFonts w:ascii="Noto Sans Symbols" w:eastAsia="Noto Sans Symbols" w:hAnsi="Noto Sans Symbols" w:cs="Noto Sans Symbols"/>
                <w:color w:val="auto"/>
                <w:sz w:val="16"/>
                <w:szCs w:val="16"/>
              </w:rPr>
            </w:pPr>
            <w:r w:rsidRPr="00AF3362">
              <w:rPr>
                <w:rFonts w:ascii="Arial" w:eastAsia="Arial" w:hAnsi="Arial" w:cs="Arial"/>
                <w:color w:val="auto"/>
                <w:sz w:val="20"/>
                <w:szCs w:val="20"/>
              </w:rPr>
              <w:t>Groups</w:t>
            </w:r>
          </w:p>
        </w:tc>
        <w:tc>
          <w:tcPr>
            <w:tcW w:w="939" w:type="dxa"/>
          </w:tcPr>
          <w:p w:rsidR="003E7904" w:rsidRPr="00AF3362" w:rsidRDefault="00BA0F84">
            <w:pPr>
              <w:spacing w:before="40" w:after="40"/>
              <w:jc w:val="center"/>
              <w:cnfStyle w:val="100000000000"/>
              <w:rPr>
                <w:rFonts w:ascii="Noto Sans Symbols" w:eastAsia="Noto Sans Symbols" w:hAnsi="Noto Sans Symbols" w:cs="Noto Sans Symbols"/>
                <w:color w:val="auto"/>
                <w:sz w:val="16"/>
                <w:szCs w:val="16"/>
              </w:rPr>
            </w:pPr>
            <w:r w:rsidRPr="00AF3362">
              <w:rPr>
                <w:rFonts w:ascii="Noto Sans Symbols" w:eastAsia="Noto Sans Symbols" w:hAnsi="Noto Sans Symbols" w:cs="Noto Sans Symbols"/>
                <w:color w:val="auto"/>
                <w:sz w:val="16"/>
                <w:szCs w:val="16"/>
              </w:rPr>
              <w:t>χ 2</w:t>
            </w:r>
          </w:p>
        </w:tc>
        <w:tc>
          <w:tcPr>
            <w:tcW w:w="939" w:type="dxa"/>
          </w:tcPr>
          <w:p w:rsidR="003E7904" w:rsidRPr="00AF3362" w:rsidRDefault="00BA0F84">
            <w:pPr>
              <w:spacing w:before="96" w:after="96"/>
              <w:jc w:val="right"/>
              <w:cnfStyle w:val="100000000000"/>
              <w:rPr>
                <w:rFonts w:ascii="Arial" w:eastAsia="Arial" w:hAnsi="Arial" w:cs="Arial"/>
                <w:color w:val="auto"/>
                <w:sz w:val="16"/>
                <w:szCs w:val="16"/>
              </w:rPr>
            </w:pPr>
            <w:r w:rsidRPr="00AF3362">
              <w:rPr>
                <w:rFonts w:ascii="Arial" w:eastAsia="Arial" w:hAnsi="Arial" w:cs="Arial"/>
                <w:color w:val="auto"/>
                <w:sz w:val="16"/>
                <w:szCs w:val="16"/>
              </w:rPr>
              <w:t xml:space="preserve"> P value.</w:t>
            </w:r>
          </w:p>
        </w:tc>
        <w:tc>
          <w:tcPr>
            <w:tcW w:w="801" w:type="dxa"/>
          </w:tcPr>
          <w:p w:rsidR="003E7904" w:rsidRPr="00AF3362" w:rsidRDefault="00BA0F84">
            <w:pPr>
              <w:spacing w:before="40" w:after="40"/>
              <w:jc w:val="center"/>
              <w:cnfStyle w:val="100000000000"/>
              <w:rPr>
                <w:rFonts w:ascii="Arial" w:eastAsia="Arial" w:hAnsi="Arial" w:cs="Arial"/>
                <w:color w:val="auto"/>
                <w:sz w:val="16"/>
                <w:szCs w:val="16"/>
              </w:rPr>
            </w:pPr>
            <w:r w:rsidRPr="00AF3362">
              <w:rPr>
                <w:rFonts w:ascii="Arial" w:eastAsia="Arial" w:hAnsi="Arial" w:cs="Arial"/>
                <w:color w:val="auto"/>
                <w:sz w:val="16"/>
                <w:szCs w:val="16"/>
              </w:rPr>
              <w:t>ODDS-R (95% IC)</w:t>
            </w:r>
          </w:p>
        </w:tc>
      </w:tr>
      <w:tr w:rsidR="00AF3362" w:rsidRPr="00AF3362">
        <w:trPr>
          <w:cnfStyle w:val="000000100000"/>
        </w:trPr>
        <w:tc>
          <w:tcPr>
            <w:cnfStyle w:val="001000000000"/>
            <w:tcW w:w="763" w:type="dxa"/>
            <w:vMerge w:val="restart"/>
            <w:shd w:val="clear" w:color="auto" w:fill="BFBFBF"/>
          </w:tcPr>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3E7904">
            <w:pPr>
              <w:rPr>
                <w:rFonts w:ascii="Arial" w:eastAsia="Arial" w:hAnsi="Arial" w:cs="Arial"/>
                <w:color w:val="auto"/>
                <w:sz w:val="16"/>
                <w:szCs w:val="16"/>
              </w:rPr>
            </w:pPr>
          </w:p>
          <w:p w:rsidR="003E7904" w:rsidRPr="00AF3362" w:rsidRDefault="00BA0F84">
            <w:pPr>
              <w:rPr>
                <w:rFonts w:ascii="Arial" w:eastAsia="Arial" w:hAnsi="Arial" w:cs="Arial"/>
                <w:color w:val="auto"/>
                <w:sz w:val="20"/>
                <w:szCs w:val="20"/>
              </w:rPr>
            </w:pPr>
            <w:r w:rsidRPr="00AF3362">
              <w:rPr>
                <w:rFonts w:ascii="Arial" w:eastAsia="Arial" w:hAnsi="Arial" w:cs="Arial"/>
                <w:color w:val="auto"/>
                <w:sz w:val="16"/>
                <w:szCs w:val="16"/>
              </w:rPr>
              <w:t>CNR2</w:t>
            </w:r>
          </w:p>
        </w:tc>
        <w:tc>
          <w:tcPr>
            <w:tcW w:w="1606" w:type="dxa"/>
            <w:vMerge w:val="restart"/>
            <w:shd w:val="clear" w:color="auto" w:fill="BFBFBF"/>
          </w:tcPr>
          <w:p w:rsidR="003E7904" w:rsidRPr="00AF3362" w:rsidRDefault="003E7904">
            <w:pPr>
              <w:cnfStyle w:val="000000100000"/>
              <w:rPr>
                <w:rFonts w:ascii="Arial" w:eastAsia="Arial" w:hAnsi="Arial" w:cs="Arial"/>
                <w:color w:val="auto"/>
                <w:sz w:val="16"/>
                <w:szCs w:val="16"/>
              </w:rPr>
            </w:pPr>
          </w:p>
          <w:p w:rsidR="003E7904" w:rsidRPr="00AF3362" w:rsidRDefault="003E7904">
            <w:pPr>
              <w:cnfStyle w:val="000000100000"/>
              <w:rPr>
                <w:rFonts w:ascii="Arial" w:eastAsia="Arial" w:hAnsi="Arial" w:cs="Arial"/>
                <w:color w:val="auto"/>
                <w:sz w:val="16"/>
                <w:szCs w:val="16"/>
              </w:rPr>
            </w:pPr>
          </w:p>
          <w:p w:rsidR="003E7904" w:rsidRPr="00AF3362" w:rsidRDefault="003E7904">
            <w:pPr>
              <w:cnfStyle w:val="000000100000"/>
              <w:rPr>
                <w:rFonts w:ascii="Arial" w:eastAsia="Arial" w:hAnsi="Arial" w:cs="Arial"/>
                <w:color w:val="auto"/>
                <w:sz w:val="16"/>
                <w:szCs w:val="16"/>
              </w:rPr>
            </w:pPr>
          </w:p>
          <w:p w:rsidR="003E7904" w:rsidRPr="00AF3362" w:rsidRDefault="003E7904">
            <w:pPr>
              <w:cnfStyle w:val="000000100000"/>
              <w:rPr>
                <w:rFonts w:ascii="Arial" w:eastAsia="Arial" w:hAnsi="Arial" w:cs="Arial"/>
                <w:color w:val="auto"/>
                <w:sz w:val="16"/>
                <w:szCs w:val="16"/>
              </w:rPr>
            </w:pPr>
          </w:p>
          <w:p w:rsidR="003E7904" w:rsidRPr="00AF3362" w:rsidRDefault="003E7904">
            <w:pPr>
              <w:cnfStyle w:val="000000100000"/>
              <w:rPr>
                <w:rFonts w:ascii="Arial" w:eastAsia="Arial" w:hAnsi="Arial" w:cs="Arial"/>
                <w:color w:val="auto"/>
                <w:sz w:val="16"/>
                <w:szCs w:val="16"/>
              </w:rPr>
            </w:pPr>
          </w:p>
          <w:p w:rsidR="003E7904" w:rsidRPr="00AF3362" w:rsidRDefault="00BA0F84">
            <w:pPr>
              <w:cnfStyle w:val="000000100000"/>
              <w:rPr>
                <w:rFonts w:ascii="Arial" w:eastAsia="Arial" w:hAnsi="Arial" w:cs="Arial"/>
                <w:color w:val="auto"/>
                <w:sz w:val="20"/>
                <w:szCs w:val="20"/>
              </w:rPr>
            </w:pPr>
            <w:r w:rsidRPr="00AF3362">
              <w:rPr>
                <w:rFonts w:ascii="Arial" w:eastAsia="Arial" w:hAnsi="Arial" w:cs="Arial"/>
                <w:color w:val="auto"/>
                <w:sz w:val="16"/>
                <w:szCs w:val="16"/>
              </w:rPr>
              <w:t>rs35761398</w:t>
            </w:r>
          </w:p>
        </w:tc>
        <w:tc>
          <w:tcPr>
            <w:tcW w:w="2072" w:type="dxa"/>
            <w:vMerge w:val="restart"/>
            <w:shd w:val="clear" w:color="auto" w:fill="BFBFBF"/>
          </w:tcPr>
          <w:p w:rsidR="003E7904" w:rsidRPr="00AF3362" w:rsidRDefault="003E7904">
            <w:pPr>
              <w:spacing w:line="276" w:lineRule="auto"/>
              <w:jc w:val="both"/>
              <w:cnfStyle w:val="000000100000"/>
              <w:rPr>
                <w:rFonts w:ascii="Arial" w:eastAsia="Arial" w:hAnsi="Arial" w:cs="Arial"/>
                <w:color w:val="auto"/>
                <w:sz w:val="20"/>
                <w:szCs w:val="20"/>
              </w:rPr>
            </w:pPr>
          </w:p>
          <w:p w:rsidR="003E7904" w:rsidRPr="00AF3362" w:rsidRDefault="003E7904">
            <w:pPr>
              <w:spacing w:line="276" w:lineRule="auto"/>
              <w:jc w:val="both"/>
              <w:cnfStyle w:val="000000100000"/>
              <w:rPr>
                <w:rFonts w:ascii="Arial" w:eastAsia="Arial" w:hAnsi="Arial" w:cs="Arial"/>
                <w:color w:val="auto"/>
                <w:sz w:val="20"/>
                <w:szCs w:val="20"/>
              </w:rPr>
            </w:pPr>
          </w:p>
          <w:p w:rsidR="003E7904" w:rsidRPr="00AF3362" w:rsidRDefault="003E7904">
            <w:pPr>
              <w:spacing w:line="276" w:lineRule="auto"/>
              <w:jc w:val="both"/>
              <w:cnfStyle w:val="000000100000"/>
              <w:rPr>
                <w:rFonts w:ascii="Arial" w:eastAsia="Arial" w:hAnsi="Arial" w:cs="Arial"/>
                <w:color w:val="auto"/>
                <w:sz w:val="20"/>
                <w:szCs w:val="20"/>
              </w:rPr>
            </w:pPr>
          </w:p>
          <w:p w:rsidR="003E7904" w:rsidRPr="00AF3362" w:rsidRDefault="00BA0F84">
            <w:pPr>
              <w:spacing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Dominant (CC/TT+TT/TT)</w:t>
            </w:r>
          </w:p>
        </w:tc>
        <w:tc>
          <w:tcPr>
            <w:tcW w:w="739" w:type="dxa"/>
            <w:vMerge w:val="restart"/>
            <w:shd w:val="clear" w:color="auto" w:fill="FFFFFF"/>
          </w:tcPr>
          <w:p w:rsidR="003E7904" w:rsidRPr="00AF3362" w:rsidRDefault="00BA0F84">
            <w:pPr>
              <w:spacing w:before="40" w:after="40"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Dual</w:t>
            </w:r>
          </w:p>
        </w:tc>
        <w:tc>
          <w:tcPr>
            <w:tcW w:w="1595" w:type="dxa"/>
            <w:shd w:val="clear" w:color="auto" w:fill="FFFFFF"/>
          </w:tcPr>
          <w:p w:rsidR="003E7904" w:rsidRPr="00AF3362" w:rsidRDefault="00BA0F84">
            <w:pPr>
              <w:spacing w:before="40" w:after="40"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Controls</w:t>
            </w:r>
          </w:p>
        </w:tc>
        <w:tc>
          <w:tcPr>
            <w:tcW w:w="939" w:type="dxa"/>
            <w:shd w:val="clear" w:color="auto" w:fill="FFFFFF"/>
          </w:tcPr>
          <w:p w:rsidR="003E7904" w:rsidRPr="00AF3362" w:rsidRDefault="00BA0F84">
            <w:pPr>
              <w:spacing w:before="40" w:after="40"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6,9595</w:t>
            </w:r>
          </w:p>
        </w:tc>
        <w:tc>
          <w:tcPr>
            <w:tcW w:w="939" w:type="dxa"/>
            <w:shd w:val="clear" w:color="auto" w:fill="FFFFFF"/>
          </w:tcPr>
          <w:p w:rsidR="003E7904" w:rsidRPr="00AF3362" w:rsidRDefault="00BA0F84">
            <w:pPr>
              <w:spacing w:before="40" w:after="40"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0,0083</w:t>
            </w:r>
          </w:p>
        </w:tc>
        <w:tc>
          <w:tcPr>
            <w:tcW w:w="801" w:type="dxa"/>
            <w:shd w:val="clear" w:color="auto" w:fill="FFFFFF"/>
          </w:tcPr>
          <w:p w:rsidR="003E7904" w:rsidRPr="00AF3362" w:rsidRDefault="00BA0F84">
            <w:pPr>
              <w:spacing w:before="40" w:after="40" w:line="276" w:lineRule="auto"/>
              <w:jc w:val="both"/>
              <w:cnfStyle w:val="000000100000"/>
              <w:rPr>
                <w:rFonts w:ascii="Arial" w:eastAsia="Arial" w:hAnsi="Arial" w:cs="Arial"/>
                <w:color w:val="auto"/>
                <w:sz w:val="20"/>
                <w:szCs w:val="20"/>
              </w:rPr>
            </w:pPr>
            <w:r w:rsidRPr="00AF3362">
              <w:rPr>
                <w:rFonts w:ascii="Arial" w:eastAsia="Arial" w:hAnsi="Arial" w:cs="Arial"/>
                <w:color w:val="auto"/>
                <w:sz w:val="20"/>
                <w:szCs w:val="20"/>
              </w:rPr>
              <w:t>1,96 [1,18 ; 3,24]</w:t>
            </w:r>
          </w:p>
        </w:tc>
      </w:tr>
      <w:tr w:rsidR="00AF3362" w:rsidRPr="00AF3362">
        <w:tc>
          <w:tcPr>
            <w:cnfStyle w:val="001000000000"/>
            <w:tcW w:w="763" w:type="dxa"/>
            <w:vMerge/>
            <w:shd w:val="clear" w:color="auto" w:fill="BFBFBF"/>
          </w:tcPr>
          <w:p w:rsidR="003E7904" w:rsidRPr="00AF3362" w:rsidRDefault="003E7904">
            <w:pPr>
              <w:widowControl w:val="0"/>
              <w:pBdr>
                <w:top w:val="nil"/>
                <w:left w:val="nil"/>
                <w:bottom w:val="nil"/>
                <w:right w:val="nil"/>
                <w:between w:val="nil"/>
              </w:pBdr>
              <w:spacing w:line="276" w:lineRule="auto"/>
              <w:rPr>
                <w:rFonts w:ascii="Arial" w:eastAsia="Arial" w:hAnsi="Arial" w:cs="Arial"/>
                <w:color w:val="auto"/>
                <w:sz w:val="20"/>
                <w:szCs w:val="20"/>
              </w:rPr>
            </w:pPr>
          </w:p>
        </w:tc>
        <w:tc>
          <w:tcPr>
            <w:tcW w:w="1606"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rPr>
                <w:rFonts w:ascii="Arial" w:eastAsia="Arial" w:hAnsi="Arial" w:cs="Arial"/>
                <w:color w:val="auto"/>
                <w:sz w:val="20"/>
                <w:szCs w:val="20"/>
              </w:rPr>
            </w:pPr>
          </w:p>
        </w:tc>
        <w:tc>
          <w:tcPr>
            <w:tcW w:w="2072" w:type="dxa"/>
            <w:vMerge/>
            <w:shd w:val="clear" w:color="auto" w:fill="BFBFBF"/>
          </w:tcPr>
          <w:p w:rsidR="003E7904" w:rsidRPr="00AF3362" w:rsidRDefault="003E7904">
            <w:pPr>
              <w:widowControl w:val="0"/>
              <w:pBdr>
                <w:top w:val="nil"/>
                <w:left w:val="nil"/>
                <w:bottom w:val="nil"/>
                <w:right w:val="nil"/>
                <w:between w:val="nil"/>
              </w:pBdr>
              <w:spacing w:line="276" w:lineRule="auto"/>
              <w:cnfStyle w:val="000000000000"/>
              <w:rPr>
                <w:rFonts w:ascii="Arial" w:eastAsia="Arial" w:hAnsi="Arial" w:cs="Arial"/>
                <w:color w:val="auto"/>
                <w:sz w:val="20"/>
                <w:szCs w:val="20"/>
              </w:rPr>
            </w:pPr>
          </w:p>
        </w:tc>
        <w:tc>
          <w:tcPr>
            <w:tcW w:w="739" w:type="dxa"/>
            <w:vMerge/>
            <w:shd w:val="clear" w:color="auto" w:fill="FFFFFF"/>
          </w:tcPr>
          <w:p w:rsidR="003E7904" w:rsidRPr="00AF3362" w:rsidRDefault="003E7904">
            <w:pPr>
              <w:widowControl w:val="0"/>
              <w:pBdr>
                <w:top w:val="nil"/>
                <w:left w:val="nil"/>
                <w:bottom w:val="nil"/>
                <w:right w:val="nil"/>
                <w:between w:val="nil"/>
              </w:pBdr>
              <w:spacing w:line="276" w:lineRule="auto"/>
              <w:cnfStyle w:val="000000000000"/>
              <w:rPr>
                <w:rFonts w:ascii="Arial" w:eastAsia="Arial" w:hAnsi="Arial" w:cs="Arial"/>
                <w:color w:val="auto"/>
                <w:sz w:val="20"/>
                <w:szCs w:val="20"/>
              </w:rPr>
            </w:pPr>
          </w:p>
        </w:tc>
        <w:tc>
          <w:tcPr>
            <w:tcW w:w="1595" w:type="dxa"/>
            <w:shd w:val="clear" w:color="auto" w:fill="FFFFFF"/>
          </w:tcPr>
          <w:p w:rsidR="003E7904" w:rsidRPr="00AF3362" w:rsidRDefault="00BA0F84">
            <w:pPr>
              <w:spacing w:line="276" w:lineRule="auto"/>
              <w:jc w:val="both"/>
              <w:cnfStyle w:val="000000000000"/>
              <w:rPr>
                <w:rFonts w:ascii="Arial" w:eastAsia="Arial" w:hAnsi="Arial" w:cs="Arial"/>
                <w:color w:val="auto"/>
                <w:sz w:val="20"/>
                <w:szCs w:val="20"/>
              </w:rPr>
            </w:pPr>
            <w:r w:rsidRPr="00AF3362">
              <w:rPr>
                <w:rFonts w:ascii="Arial" w:eastAsia="Arial" w:hAnsi="Arial" w:cs="Arial"/>
                <w:color w:val="auto"/>
                <w:sz w:val="20"/>
                <w:szCs w:val="20"/>
              </w:rPr>
              <w:t xml:space="preserve">Schizophrenia </w:t>
            </w:r>
          </w:p>
        </w:tc>
        <w:tc>
          <w:tcPr>
            <w:tcW w:w="939" w:type="dxa"/>
            <w:shd w:val="clear" w:color="auto" w:fill="FFFFFF"/>
          </w:tcPr>
          <w:p w:rsidR="003E7904" w:rsidRPr="00AF3362" w:rsidRDefault="00BA0F84">
            <w:pPr>
              <w:spacing w:before="40" w:after="40" w:line="276" w:lineRule="auto"/>
              <w:jc w:val="both"/>
              <w:cnfStyle w:val="000000000000"/>
              <w:rPr>
                <w:rFonts w:ascii="Arial" w:eastAsia="Arial" w:hAnsi="Arial" w:cs="Arial"/>
                <w:color w:val="auto"/>
                <w:sz w:val="20"/>
                <w:szCs w:val="20"/>
              </w:rPr>
            </w:pPr>
            <w:r w:rsidRPr="00AF3362">
              <w:rPr>
                <w:rFonts w:ascii="Arial" w:eastAsia="Arial" w:hAnsi="Arial" w:cs="Arial"/>
                <w:color w:val="auto"/>
                <w:sz w:val="20"/>
                <w:szCs w:val="20"/>
              </w:rPr>
              <w:t>5,8892</w:t>
            </w:r>
          </w:p>
        </w:tc>
        <w:tc>
          <w:tcPr>
            <w:tcW w:w="939" w:type="dxa"/>
            <w:shd w:val="clear" w:color="auto" w:fill="FFFFFF"/>
          </w:tcPr>
          <w:p w:rsidR="003E7904" w:rsidRPr="00AF3362" w:rsidRDefault="00BA0F84">
            <w:pPr>
              <w:spacing w:before="40" w:after="40" w:line="276" w:lineRule="auto"/>
              <w:jc w:val="both"/>
              <w:cnfStyle w:val="000000000000"/>
              <w:rPr>
                <w:rFonts w:ascii="Arial" w:eastAsia="Arial" w:hAnsi="Arial" w:cs="Arial"/>
                <w:color w:val="auto"/>
                <w:sz w:val="20"/>
                <w:szCs w:val="20"/>
              </w:rPr>
            </w:pPr>
            <w:r w:rsidRPr="00AF3362">
              <w:rPr>
                <w:rFonts w:ascii="Arial" w:eastAsia="Arial" w:hAnsi="Arial" w:cs="Arial"/>
                <w:color w:val="auto"/>
                <w:sz w:val="20"/>
                <w:szCs w:val="20"/>
              </w:rPr>
              <w:t>0,0152</w:t>
            </w:r>
          </w:p>
        </w:tc>
        <w:tc>
          <w:tcPr>
            <w:tcW w:w="801" w:type="dxa"/>
            <w:shd w:val="clear" w:color="auto" w:fill="FFFFFF"/>
          </w:tcPr>
          <w:p w:rsidR="003E7904" w:rsidRPr="00AF3362" w:rsidRDefault="00BA0F84">
            <w:pPr>
              <w:spacing w:before="40" w:after="40" w:line="276" w:lineRule="auto"/>
              <w:jc w:val="both"/>
              <w:cnfStyle w:val="000000000000"/>
              <w:rPr>
                <w:rFonts w:ascii="Arial" w:eastAsia="Arial" w:hAnsi="Arial" w:cs="Arial"/>
                <w:color w:val="auto"/>
                <w:sz w:val="20"/>
                <w:szCs w:val="20"/>
              </w:rPr>
            </w:pPr>
            <w:r w:rsidRPr="00AF3362">
              <w:rPr>
                <w:rFonts w:ascii="Arial" w:eastAsia="Arial" w:hAnsi="Arial" w:cs="Arial"/>
                <w:color w:val="auto"/>
                <w:sz w:val="20"/>
                <w:szCs w:val="20"/>
              </w:rPr>
              <w:t>1,84 [1,12 ; 3,02]</w:t>
            </w:r>
          </w:p>
        </w:tc>
      </w:tr>
    </w:tbl>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3E7904">
      <w:pPr>
        <w:spacing w:after="160" w:line="259" w:lineRule="auto"/>
        <w:rPr>
          <w:rFonts w:ascii="Arial" w:eastAsia="Arial" w:hAnsi="Arial" w:cs="Arial"/>
          <w:sz w:val="20"/>
          <w:szCs w:val="20"/>
        </w:rPr>
      </w:pPr>
    </w:p>
    <w:p w:rsidR="003E7904" w:rsidRPr="00AF3362" w:rsidRDefault="00025551">
      <w:pPr>
        <w:spacing w:after="160" w:line="259" w:lineRule="auto"/>
        <w:rPr>
          <w:rFonts w:eastAsia="Arial"/>
        </w:rPr>
      </w:pPr>
      <w:r w:rsidRPr="00AF3362">
        <w:rPr>
          <w:rFonts w:eastAsia="Arial"/>
          <w:b/>
        </w:rPr>
        <w:t>Table 8</w:t>
      </w:r>
      <w:r w:rsidRPr="00AF3362">
        <w:rPr>
          <w:rFonts w:eastAsia="Arial"/>
        </w:rPr>
        <w:t xml:space="preserve">. Association analysis between </w:t>
      </w:r>
      <w:r w:rsidRPr="00AF3362">
        <w:rPr>
          <w:rFonts w:eastAsia="Arial"/>
          <w:i/>
        </w:rPr>
        <w:t>CNR2</w:t>
      </w:r>
      <w:r w:rsidRPr="00AF3362">
        <w:rPr>
          <w:rFonts w:eastAsia="Arial"/>
        </w:rPr>
        <w:t xml:space="preserve"> and </w:t>
      </w:r>
      <w:r w:rsidRPr="00AF3362">
        <w:rPr>
          <w:rFonts w:eastAsia="Arial"/>
          <w:i/>
        </w:rPr>
        <w:t xml:space="preserve">FAAH </w:t>
      </w:r>
      <w:r w:rsidRPr="00AF3362">
        <w:rPr>
          <w:rFonts w:eastAsia="Arial"/>
        </w:rPr>
        <w:t>genes</w:t>
      </w:r>
      <w:r w:rsidRPr="00AF3362">
        <w:rPr>
          <w:rFonts w:eastAsia="Arial"/>
          <w:i/>
        </w:rPr>
        <w:t>.</w:t>
      </w:r>
    </w:p>
    <w:p w:rsidR="003E7904" w:rsidRPr="00AF3362" w:rsidRDefault="003E7904">
      <w:pPr>
        <w:spacing w:after="160" w:line="259" w:lineRule="auto"/>
        <w:rPr>
          <w:rFonts w:ascii="Arial" w:eastAsia="Arial" w:hAnsi="Arial" w:cs="Arial"/>
          <w:sz w:val="20"/>
          <w:szCs w:val="20"/>
        </w:rPr>
      </w:pPr>
    </w:p>
    <w:tbl>
      <w:tblPr>
        <w:tblStyle w:val="a4"/>
        <w:tblW w:w="8836" w:type="dxa"/>
        <w:jc w:val="center"/>
        <w:tblInd w:w="0" w:type="dxa"/>
        <w:tblLayout w:type="fixed"/>
        <w:tblLook w:val="0000"/>
      </w:tblPr>
      <w:tblGrid>
        <w:gridCol w:w="1598"/>
        <w:gridCol w:w="1018"/>
        <w:gridCol w:w="2586"/>
        <w:gridCol w:w="872"/>
        <w:gridCol w:w="706"/>
        <w:gridCol w:w="850"/>
        <w:gridCol w:w="1206"/>
      </w:tblGrid>
      <w:tr w:rsidR="00AF3362" w:rsidRPr="00AF3362">
        <w:trPr>
          <w:trHeight w:val="527"/>
          <w:jc w:val="center"/>
        </w:trPr>
        <w:tc>
          <w:tcPr>
            <w:tcW w:w="159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Genotype</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rs35761398 – rs324420</w:t>
            </w:r>
          </w:p>
        </w:tc>
        <w:tc>
          <w:tcPr>
            <w:tcW w:w="1018"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Controls (a)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N (%)</w:t>
            </w:r>
          </w:p>
        </w:tc>
        <w:tc>
          <w:tcPr>
            <w:tcW w:w="2586"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Schizophrenia + Cannabis dependence (b) </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N (%)</w:t>
            </w:r>
          </w:p>
        </w:tc>
        <w:tc>
          <w:tcPr>
            <w:tcW w:w="872" w:type="dxa"/>
            <w:tcBorders>
              <w:bottom w:val="single" w:sz="4" w:space="0" w:color="000000"/>
            </w:tcBorders>
            <w:shd w:val="clear" w:color="auto" w:fill="BFBFBF"/>
            <w:vAlign w:val="center"/>
          </w:tcPr>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Ratio</w:t>
            </w:r>
          </w:p>
          <w:p w:rsidR="003E7904" w:rsidRPr="00AF3362" w:rsidRDefault="00BA0F84">
            <w:pPr>
              <w:spacing w:after="160" w:line="259" w:lineRule="auto"/>
              <w:jc w:val="center"/>
              <w:rPr>
                <w:rFonts w:ascii="Arial" w:eastAsia="Arial" w:hAnsi="Arial" w:cs="Arial"/>
                <w:b/>
                <w:sz w:val="16"/>
                <w:szCs w:val="16"/>
              </w:rPr>
            </w:pPr>
            <w:r w:rsidRPr="00AF3362">
              <w:rPr>
                <w:rFonts w:ascii="Arial" w:eastAsia="Arial" w:hAnsi="Arial" w:cs="Arial"/>
                <w:b/>
                <w:sz w:val="16"/>
                <w:szCs w:val="16"/>
              </w:rPr>
              <w:t xml:space="preserve"> (%a </w:t>
            </w:r>
            <w:r w:rsidRPr="00AF3362">
              <w:rPr>
                <w:rFonts w:ascii="Arial" w:eastAsia="Arial" w:hAnsi="Arial" w:cs="Arial"/>
                <w:b/>
                <w:i/>
                <w:sz w:val="20"/>
                <w:szCs w:val="20"/>
              </w:rPr>
              <w:t>/</w:t>
            </w:r>
            <w:r w:rsidRPr="00AF3362">
              <w:rPr>
                <w:rFonts w:ascii="Arial" w:eastAsia="Arial" w:hAnsi="Arial" w:cs="Arial"/>
                <w:b/>
                <w:sz w:val="16"/>
                <w:szCs w:val="16"/>
              </w:rPr>
              <w:t>% b)</w:t>
            </w:r>
          </w:p>
        </w:tc>
        <w:tc>
          <w:tcPr>
            <w:tcW w:w="706" w:type="dxa"/>
            <w:tcBorders>
              <w:bottom w:val="single" w:sz="4" w:space="0" w:color="000000"/>
            </w:tcBorders>
            <w:shd w:val="clear" w:color="auto" w:fill="BFBFBF"/>
            <w:vAlign w:val="center"/>
          </w:tcPr>
          <w:p w:rsidR="003E7904" w:rsidRPr="00AF3362" w:rsidRDefault="00BA0F84">
            <w:pPr>
              <w:spacing w:after="160" w:line="259" w:lineRule="auto"/>
              <w:jc w:val="center"/>
              <w:rPr>
                <w:rFonts w:ascii="Noto Sans Symbols" w:eastAsia="Noto Sans Symbols" w:hAnsi="Noto Sans Symbols" w:cs="Noto Sans Symbols"/>
                <w:b/>
                <w:sz w:val="18"/>
                <w:szCs w:val="18"/>
              </w:rPr>
            </w:pPr>
            <w:r w:rsidRPr="00AF3362">
              <w:rPr>
                <w:rFonts w:ascii="Noto Sans Symbols" w:eastAsia="Noto Sans Symbols" w:hAnsi="Noto Sans Symbols" w:cs="Noto Sans Symbols"/>
                <w:b/>
                <w:sz w:val="18"/>
                <w:szCs w:val="18"/>
              </w:rPr>
              <w:t>χ 2</w:t>
            </w:r>
          </w:p>
        </w:tc>
        <w:tc>
          <w:tcPr>
            <w:tcW w:w="850"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i/>
                <w:sz w:val="16"/>
                <w:szCs w:val="16"/>
              </w:rPr>
              <w:t>p</w:t>
            </w:r>
            <w:r w:rsidRPr="00AF3362">
              <w:rPr>
                <w:rFonts w:ascii="Arial" w:eastAsia="Arial" w:hAnsi="Arial" w:cs="Arial"/>
                <w:b/>
                <w:sz w:val="16"/>
                <w:szCs w:val="16"/>
              </w:rPr>
              <w:t xml:space="preserve">- value </w:t>
            </w:r>
          </w:p>
        </w:tc>
        <w:tc>
          <w:tcPr>
            <w:tcW w:w="1206" w:type="dxa"/>
            <w:tcBorders>
              <w:bottom w:val="single" w:sz="4" w:space="0" w:color="000000"/>
            </w:tcBorders>
            <w:shd w:val="clear" w:color="auto" w:fill="BFBFBF"/>
            <w:vAlign w:val="center"/>
          </w:tcPr>
          <w:p w:rsidR="003E7904" w:rsidRPr="00AF3362" w:rsidRDefault="00BA0F84">
            <w:pPr>
              <w:spacing w:after="160" w:line="259" w:lineRule="auto"/>
              <w:rPr>
                <w:rFonts w:ascii="Arial" w:eastAsia="Arial" w:hAnsi="Arial" w:cs="Arial"/>
                <w:b/>
                <w:sz w:val="16"/>
                <w:szCs w:val="16"/>
              </w:rPr>
            </w:pPr>
            <w:r w:rsidRPr="00AF3362">
              <w:rPr>
                <w:rFonts w:ascii="Arial" w:eastAsia="Arial" w:hAnsi="Arial" w:cs="Arial"/>
                <w:b/>
                <w:sz w:val="16"/>
                <w:szCs w:val="16"/>
              </w:rPr>
              <w:t>ODDS-R (95% CI)</w:t>
            </w:r>
          </w:p>
        </w:tc>
      </w:tr>
      <w:tr w:rsidR="00AF3362" w:rsidRPr="00AF3362">
        <w:trPr>
          <w:trHeight w:val="263"/>
          <w:jc w:val="center"/>
        </w:trPr>
        <w:tc>
          <w:tcPr>
            <w:tcW w:w="1598" w:type="dxa"/>
            <w:tcBorders>
              <w:top w:val="single" w:sz="4" w:space="0" w:color="000000"/>
            </w:tcBorders>
            <w:shd w:val="clear" w:color="auto" w:fill="BFBFBF"/>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CC/CC – CC</w:t>
            </w:r>
          </w:p>
        </w:tc>
        <w:tc>
          <w:tcPr>
            <w:tcW w:w="1018"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51 (16,14)</w:t>
            </w:r>
          </w:p>
        </w:tc>
        <w:tc>
          <w:tcPr>
            <w:tcW w:w="258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 (12,90)</w:t>
            </w:r>
          </w:p>
        </w:tc>
        <w:tc>
          <w:tcPr>
            <w:tcW w:w="872" w:type="dxa"/>
            <w:tcBorders>
              <w:top w:val="single" w:sz="4" w:space="0" w:color="000000"/>
            </w:tcBorders>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0,7995</w:t>
            </w:r>
          </w:p>
        </w:tc>
        <w:tc>
          <w:tcPr>
            <w:tcW w:w="7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0,7224</w:t>
            </w:r>
          </w:p>
        </w:tc>
        <w:tc>
          <w:tcPr>
            <w:tcW w:w="850" w:type="dxa"/>
            <w:tcBorders>
              <w:top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0,3953</w:t>
            </w:r>
          </w:p>
        </w:tc>
        <w:tc>
          <w:tcPr>
            <w:tcW w:w="1206" w:type="dxa"/>
            <w:tcBorders>
              <w:top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0,77 [0,42 ; 1,41]</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2"/>
                <w:szCs w:val="12"/>
              </w:rPr>
            </w:pPr>
            <w:r w:rsidRPr="00AF3362">
              <w:rPr>
                <w:rFonts w:ascii="Arial" w:eastAsia="Arial" w:hAnsi="Arial" w:cs="Arial"/>
                <w:sz w:val="16"/>
                <w:szCs w:val="16"/>
              </w:rPr>
              <w:t xml:space="preserve">CC/CC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 (15,82)</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8 (6,45)</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0,4077</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6,8337</w:t>
            </w:r>
          </w:p>
        </w:tc>
        <w:tc>
          <w:tcPr>
            <w:tcW w:w="850" w:type="dxa"/>
            <w:shd w:val="clear" w:color="auto" w:fill="auto"/>
            <w:vAlign w:val="center"/>
          </w:tcPr>
          <w:p w:rsidR="003E7904" w:rsidRPr="00AF3362" w:rsidRDefault="00BA0F84">
            <w:pPr>
              <w:spacing w:after="160" w:line="259" w:lineRule="auto"/>
              <w:rPr>
                <w:rFonts w:ascii="Arial" w:eastAsia="Arial" w:hAnsi="Arial" w:cs="Arial"/>
                <w:i/>
                <w:sz w:val="16"/>
                <w:szCs w:val="16"/>
              </w:rPr>
            </w:pPr>
            <w:r w:rsidRPr="00AF3362">
              <w:rPr>
                <w:rFonts w:ascii="Arial" w:eastAsia="Arial" w:hAnsi="Arial" w:cs="Arial"/>
                <w:b/>
                <w:sz w:val="16"/>
                <w:szCs w:val="16"/>
              </w:rPr>
              <w:t>0,0089</w:t>
            </w:r>
            <w:r w:rsidRPr="00AF3362">
              <w:rPr>
                <w:rFonts w:ascii="Arial" w:eastAsia="Arial" w:hAnsi="Arial" w:cs="Arial"/>
                <w:i/>
                <w:sz w:val="16"/>
                <w:szCs w:val="16"/>
              </w:rPr>
              <w:t xml:space="preserve"> (1)</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0,37 [0,17 ; 0,80]</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2"/>
                <w:szCs w:val="12"/>
              </w:rPr>
              <w:t>carrier</w:t>
            </w:r>
            <w:r w:rsidRPr="00AF3362">
              <w:rPr>
                <w:rFonts w:ascii="Arial" w:eastAsia="Arial" w:hAnsi="Arial" w:cs="Arial"/>
                <w:sz w:val="16"/>
                <w:szCs w:val="16"/>
              </w:rPr>
              <w:t xml:space="preserve"> – CC</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151 (47,78)</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74 (59,68)</w:t>
            </w:r>
          </w:p>
        </w:tc>
        <w:tc>
          <w:tcPr>
            <w:tcW w:w="872" w:type="dxa"/>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1,2489</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5,0407</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0,0248</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1,62 [1,06 ; 2,46]</w:t>
            </w:r>
          </w:p>
        </w:tc>
      </w:tr>
      <w:tr w:rsidR="00AF3362" w:rsidRPr="00AF3362">
        <w:trPr>
          <w:trHeight w:val="263"/>
          <w:jc w:val="center"/>
        </w:trPr>
        <w:tc>
          <w:tcPr>
            <w:tcW w:w="1598" w:type="dxa"/>
            <w:shd w:val="clear" w:color="auto" w:fill="BFBFBF"/>
            <w:vAlign w:val="center"/>
          </w:tcPr>
          <w:p w:rsidR="003E7904" w:rsidRPr="00AF3362" w:rsidRDefault="00BA0F84" w:rsidP="00EA3122">
            <w:pPr>
              <w:spacing w:after="160" w:line="259" w:lineRule="auto"/>
              <w:rPr>
                <w:rFonts w:ascii="Arial" w:eastAsia="Arial" w:hAnsi="Arial" w:cs="Arial"/>
                <w:sz w:val="16"/>
                <w:szCs w:val="16"/>
              </w:rPr>
            </w:pPr>
            <w:r w:rsidRPr="00AF3362">
              <w:rPr>
                <w:rFonts w:ascii="Arial" w:eastAsia="Arial" w:hAnsi="Arial" w:cs="Arial"/>
                <w:sz w:val="16"/>
                <w:szCs w:val="16"/>
              </w:rPr>
              <w:t xml:space="preserve">TT </w:t>
            </w:r>
            <w:r w:rsidR="00EA3122" w:rsidRPr="00AF3362">
              <w:rPr>
                <w:rFonts w:ascii="Arial" w:eastAsia="Arial" w:hAnsi="Arial" w:cs="Arial"/>
                <w:sz w:val="16"/>
                <w:szCs w:val="16"/>
              </w:rPr>
              <w:t>carrier</w:t>
            </w:r>
            <w:r w:rsidRPr="00AF3362">
              <w:rPr>
                <w:rFonts w:ascii="Arial" w:eastAsia="Arial" w:hAnsi="Arial" w:cs="Arial"/>
                <w:sz w:val="16"/>
                <w:szCs w:val="16"/>
              </w:rPr>
              <w:t xml:space="preserve"> – A </w:t>
            </w:r>
            <w:r w:rsidR="00EA3122" w:rsidRPr="00AF3362">
              <w:rPr>
                <w:rFonts w:ascii="Arial" w:eastAsia="Arial" w:hAnsi="Arial" w:cs="Arial"/>
                <w:sz w:val="12"/>
                <w:szCs w:val="12"/>
              </w:rPr>
              <w:t>carrier</w:t>
            </w:r>
          </w:p>
        </w:tc>
        <w:tc>
          <w:tcPr>
            <w:tcW w:w="1018"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64 (20,25)</w:t>
            </w:r>
          </w:p>
        </w:tc>
        <w:tc>
          <w:tcPr>
            <w:tcW w:w="258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26 (20,97)</w:t>
            </w:r>
          </w:p>
        </w:tc>
        <w:tc>
          <w:tcPr>
            <w:tcW w:w="872" w:type="dxa"/>
            <w:vAlign w:val="center"/>
          </w:tcPr>
          <w:p w:rsidR="003E7904" w:rsidRPr="00AF3362" w:rsidRDefault="00BA0F84">
            <w:pPr>
              <w:tabs>
                <w:tab w:val="left" w:pos="330"/>
                <w:tab w:val="center" w:pos="600"/>
              </w:tabs>
              <w:spacing w:after="160" w:line="259" w:lineRule="auto"/>
              <w:jc w:val="center"/>
              <w:rPr>
                <w:rFonts w:ascii="Arial" w:eastAsia="Arial" w:hAnsi="Arial" w:cs="Arial"/>
                <w:sz w:val="16"/>
                <w:szCs w:val="16"/>
              </w:rPr>
            </w:pPr>
            <w:r w:rsidRPr="00AF3362">
              <w:rPr>
                <w:rFonts w:ascii="Arial" w:eastAsia="Arial" w:hAnsi="Arial" w:cs="Arial"/>
                <w:sz w:val="16"/>
                <w:szCs w:val="16"/>
              </w:rPr>
              <w:t>1,0353</w:t>
            </w:r>
          </w:p>
        </w:tc>
        <w:tc>
          <w:tcPr>
            <w:tcW w:w="7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0,0279</w:t>
            </w:r>
          </w:p>
        </w:tc>
        <w:tc>
          <w:tcPr>
            <w:tcW w:w="850" w:type="dxa"/>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sz w:val="16"/>
                <w:szCs w:val="16"/>
              </w:rPr>
              <w:t>0,8672</w:t>
            </w:r>
          </w:p>
        </w:tc>
        <w:tc>
          <w:tcPr>
            <w:tcW w:w="1206" w:type="dxa"/>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1,04 [0,63 ; 1,74]</w:t>
            </w:r>
          </w:p>
        </w:tc>
      </w:tr>
      <w:tr w:rsidR="00AF3362" w:rsidRPr="00AF3362">
        <w:trPr>
          <w:trHeight w:val="263"/>
          <w:jc w:val="center"/>
        </w:trPr>
        <w:tc>
          <w:tcPr>
            <w:tcW w:w="159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1018"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258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c>
          <w:tcPr>
            <w:tcW w:w="872" w:type="dxa"/>
            <w:tcBorders>
              <w:top w:val="single" w:sz="4" w:space="0" w:color="000000"/>
              <w:bottom w:val="single" w:sz="4" w:space="0" w:color="000000"/>
            </w:tcBorders>
            <w:vAlign w:val="center"/>
          </w:tcPr>
          <w:p w:rsidR="003E7904" w:rsidRPr="00AF3362" w:rsidRDefault="003E7904">
            <w:pPr>
              <w:spacing w:after="160" w:line="259" w:lineRule="auto"/>
              <w:jc w:val="center"/>
              <w:rPr>
                <w:rFonts w:ascii="Arial" w:eastAsia="Arial" w:hAnsi="Arial" w:cs="Arial"/>
                <w:sz w:val="16"/>
                <w:szCs w:val="16"/>
              </w:rPr>
            </w:pPr>
          </w:p>
        </w:tc>
        <w:tc>
          <w:tcPr>
            <w:tcW w:w="706"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jc w:val="center"/>
              <w:rPr>
                <w:rFonts w:ascii="Arial" w:eastAsia="Arial" w:hAnsi="Arial" w:cs="Arial"/>
                <w:sz w:val="16"/>
                <w:szCs w:val="16"/>
              </w:rPr>
            </w:pPr>
            <w:r w:rsidRPr="00AF3362">
              <w:rPr>
                <w:rFonts w:ascii="Arial" w:eastAsia="Arial" w:hAnsi="Arial" w:cs="Arial"/>
                <w:sz w:val="16"/>
                <w:szCs w:val="16"/>
              </w:rPr>
              <w:t>9,031</w:t>
            </w:r>
          </w:p>
        </w:tc>
        <w:tc>
          <w:tcPr>
            <w:tcW w:w="850" w:type="dxa"/>
            <w:tcBorders>
              <w:top w:val="single" w:sz="4" w:space="0" w:color="000000"/>
              <w:bottom w:val="single" w:sz="4" w:space="0" w:color="000000"/>
            </w:tcBorders>
            <w:shd w:val="clear" w:color="auto" w:fill="auto"/>
            <w:vAlign w:val="center"/>
          </w:tcPr>
          <w:p w:rsidR="003E7904" w:rsidRPr="00AF3362" w:rsidRDefault="00BA0F84">
            <w:pPr>
              <w:spacing w:after="160" w:line="259" w:lineRule="auto"/>
              <w:rPr>
                <w:rFonts w:ascii="Arial" w:eastAsia="Arial" w:hAnsi="Arial" w:cs="Arial"/>
                <w:sz w:val="16"/>
                <w:szCs w:val="16"/>
              </w:rPr>
            </w:pPr>
            <w:r w:rsidRPr="00AF3362">
              <w:rPr>
                <w:rFonts w:ascii="Arial" w:eastAsia="Arial" w:hAnsi="Arial" w:cs="Arial"/>
                <w:b/>
                <w:sz w:val="16"/>
                <w:szCs w:val="16"/>
              </w:rPr>
              <w:t>0,0289</w:t>
            </w:r>
            <w:r w:rsidRPr="00AF3362">
              <w:rPr>
                <w:rFonts w:ascii="Arial" w:eastAsia="Arial" w:hAnsi="Arial" w:cs="Arial"/>
                <w:sz w:val="16"/>
                <w:szCs w:val="16"/>
              </w:rPr>
              <w:t xml:space="preserve"> (*)</w:t>
            </w:r>
          </w:p>
        </w:tc>
        <w:tc>
          <w:tcPr>
            <w:tcW w:w="1206" w:type="dxa"/>
            <w:tcBorders>
              <w:top w:val="single" w:sz="4" w:space="0" w:color="000000"/>
              <w:bottom w:val="single" w:sz="4" w:space="0" w:color="000000"/>
            </w:tcBorders>
            <w:shd w:val="clear" w:color="auto" w:fill="auto"/>
            <w:vAlign w:val="center"/>
          </w:tcPr>
          <w:p w:rsidR="003E7904" w:rsidRPr="00AF3362" w:rsidRDefault="003E7904">
            <w:pPr>
              <w:spacing w:after="160" w:line="259" w:lineRule="auto"/>
              <w:jc w:val="center"/>
              <w:rPr>
                <w:rFonts w:ascii="Arial" w:eastAsia="Arial" w:hAnsi="Arial" w:cs="Arial"/>
                <w:sz w:val="16"/>
                <w:szCs w:val="16"/>
              </w:rPr>
            </w:pPr>
          </w:p>
        </w:tc>
      </w:tr>
    </w:tbl>
    <w:p w:rsidR="003E7904" w:rsidRPr="00AF3362" w:rsidRDefault="00BA0F84">
      <w:pPr>
        <w:spacing w:after="160" w:line="259" w:lineRule="auto"/>
        <w:rPr>
          <w:rFonts w:ascii="Arial" w:eastAsia="Arial" w:hAnsi="Arial" w:cs="Arial"/>
          <w:sz w:val="20"/>
          <w:szCs w:val="20"/>
        </w:rPr>
      </w:pPr>
      <w:r w:rsidRPr="00AF3362">
        <w:rPr>
          <w:rFonts w:ascii="Arial" w:eastAsia="Arial" w:hAnsi="Arial" w:cs="Arial"/>
          <w:sz w:val="20"/>
          <w:szCs w:val="20"/>
        </w:rPr>
        <w:t xml:space="preserve"> (1) Bonferroni correction implies that significant values are those p-values below 0.0125.  (*)</w:t>
      </w:r>
      <w:r w:rsidR="00025551" w:rsidRPr="00AF3362">
        <w:rPr>
          <w:rFonts w:ascii="Arial" w:eastAsia="Arial" w:hAnsi="Arial" w:cs="Arial"/>
          <w:sz w:val="20"/>
          <w:szCs w:val="20"/>
        </w:rPr>
        <w:t xml:space="preserve"> </w:t>
      </w:r>
      <w:r w:rsidR="00025551" w:rsidRPr="00AF3362">
        <w:rPr>
          <w:rFonts w:ascii="Noto Sans Symbols" w:eastAsia="Noto Sans Symbols" w:hAnsi="Noto Sans Symbols" w:cs="Noto Sans Symbols"/>
          <w:b/>
          <w:sz w:val="18"/>
          <w:szCs w:val="18"/>
        </w:rPr>
        <w:t>χ</w:t>
      </w:r>
      <w:r w:rsidRPr="00AF3362">
        <w:rPr>
          <w:rFonts w:ascii="Symbol" w:eastAsia="Symbol" w:hAnsi="Symbol" w:cs="Symbol"/>
          <w:sz w:val="22"/>
          <w:szCs w:val="22"/>
        </w:rPr>
        <w:t></w:t>
      </w:r>
      <w:r w:rsidRPr="00AF3362">
        <w:rPr>
          <w:rFonts w:ascii="Arial" w:eastAsia="Arial" w:hAnsi="Arial" w:cs="Arial"/>
          <w:sz w:val="22"/>
          <w:szCs w:val="22"/>
          <w:vertAlign w:val="superscript"/>
        </w:rPr>
        <w:t>2</w:t>
      </w:r>
      <w:r w:rsidRPr="00AF3362">
        <w:rPr>
          <w:rFonts w:ascii="Arial" w:eastAsia="Arial" w:hAnsi="Arial" w:cs="Arial"/>
          <w:sz w:val="20"/>
          <w:szCs w:val="20"/>
        </w:rPr>
        <w:t xml:space="preserve"> = 9,031 ; GL= 3 ; </w:t>
      </w:r>
      <w:r w:rsidRPr="00AF3362">
        <w:rPr>
          <w:rFonts w:ascii="Arial" w:eastAsia="Arial" w:hAnsi="Arial" w:cs="Arial"/>
          <w:i/>
          <w:sz w:val="20"/>
          <w:szCs w:val="20"/>
        </w:rPr>
        <w:t>p</w:t>
      </w:r>
      <w:r w:rsidRPr="00AF3362">
        <w:rPr>
          <w:rFonts w:ascii="Arial" w:eastAsia="Arial" w:hAnsi="Arial" w:cs="Arial"/>
          <w:sz w:val="20"/>
          <w:szCs w:val="20"/>
        </w:rPr>
        <w:t xml:space="preserve"> = 0,0289.</w:t>
      </w:r>
    </w:p>
    <w:sectPr w:rsidR="003E7904" w:rsidRPr="00AF3362" w:rsidSect="00DA6DFF">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TT5235d5a9">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trackRevisions/>
  <w:doNotTrackMoves/>
  <w:defaultTabStop w:val="720"/>
  <w:hyphenationZone w:val="425"/>
  <w:characterSpacingControl w:val="doNotCompress"/>
  <w:compat/>
  <w:rsids>
    <w:rsidRoot w:val="003E7904"/>
    <w:rsid w:val="000010A6"/>
    <w:rsid w:val="0000686D"/>
    <w:rsid w:val="00015D05"/>
    <w:rsid w:val="00025551"/>
    <w:rsid w:val="000276F9"/>
    <w:rsid w:val="00030C6F"/>
    <w:rsid w:val="00031FCB"/>
    <w:rsid w:val="0006341A"/>
    <w:rsid w:val="000752C2"/>
    <w:rsid w:val="000759EB"/>
    <w:rsid w:val="000A164A"/>
    <w:rsid w:val="000A3FD4"/>
    <w:rsid w:val="000C3F1E"/>
    <w:rsid w:val="000C537C"/>
    <w:rsid w:val="000D7668"/>
    <w:rsid w:val="000F0D10"/>
    <w:rsid w:val="000F3589"/>
    <w:rsid w:val="0011475E"/>
    <w:rsid w:val="0014209C"/>
    <w:rsid w:val="00146B8A"/>
    <w:rsid w:val="0015326D"/>
    <w:rsid w:val="00160BCE"/>
    <w:rsid w:val="00173A55"/>
    <w:rsid w:val="00176276"/>
    <w:rsid w:val="00182478"/>
    <w:rsid w:val="001A2746"/>
    <w:rsid w:val="001A7223"/>
    <w:rsid w:val="001C155C"/>
    <w:rsid w:val="001C7A65"/>
    <w:rsid w:val="001F2984"/>
    <w:rsid w:val="0022272E"/>
    <w:rsid w:val="002317C7"/>
    <w:rsid w:val="0024011C"/>
    <w:rsid w:val="0025335F"/>
    <w:rsid w:val="0026076D"/>
    <w:rsid w:val="0028044A"/>
    <w:rsid w:val="002811B2"/>
    <w:rsid w:val="00281ABE"/>
    <w:rsid w:val="00284F3E"/>
    <w:rsid w:val="002C4823"/>
    <w:rsid w:val="002D18C7"/>
    <w:rsid w:val="002D33AF"/>
    <w:rsid w:val="002D6920"/>
    <w:rsid w:val="00302B50"/>
    <w:rsid w:val="00315F6C"/>
    <w:rsid w:val="00321AAC"/>
    <w:rsid w:val="003271B2"/>
    <w:rsid w:val="003349C8"/>
    <w:rsid w:val="00341D50"/>
    <w:rsid w:val="00342DE8"/>
    <w:rsid w:val="0034723F"/>
    <w:rsid w:val="003502A0"/>
    <w:rsid w:val="00367CB7"/>
    <w:rsid w:val="0038131C"/>
    <w:rsid w:val="0038563A"/>
    <w:rsid w:val="00396649"/>
    <w:rsid w:val="00397583"/>
    <w:rsid w:val="003A4B09"/>
    <w:rsid w:val="003D7454"/>
    <w:rsid w:val="003E693C"/>
    <w:rsid w:val="003E7904"/>
    <w:rsid w:val="003F0AD7"/>
    <w:rsid w:val="00401412"/>
    <w:rsid w:val="004164A6"/>
    <w:rsid w:val="00416C4A"/>
    <w:rsid w:val="004205CE"/>
    <w:rsid w:val="004306BA"/>
    <w:rsid w:val="00431C44"/>
    <w:rsid w:val="0044569E"/>
    <w:rsid w:val="004479F8"/>
    <w:rsid w:val="00451ADC"/>
    <w:rsid w:val="0045364D"/>
    <w:rsid w:val="0047102C"/>
    <w:rsid w:val="00474C76"/>
    <w:rsid w:val="00480C1C"/>
    <w:rsid w:val="00486FC6"/>
    <w:rsid w:val="00491879"/>
    <w:rsid w:val="00492315"/>
    <w:rsid w:val="004A519A"/>
    <w:rsid w:val="004B120B"/>
    <w:rsid w:val="004C38D2"/>
    <w:rsid w:val="004C537C"/>
    <w:rsid w:val="004C6816"/>
    <w:rsid w:val="004D38DC"/>
    <w:rsid w:val="004D4D3A"/>
    <w:rsid w:val="004D5FF1"/>
    <w:rsid w:val="004E1891"/>
    <w:rsid w:val="004E7426"/>
    <w:rsid w:val="004F3BC7"/>
    <w:rsid w:val="004F50DF"/>
    <w:rsid w:val="005250AB"/>
    <w:rsid w:val="005313A7"/>
    <w:rsid w:val="00534D99"/>
    <w:rsid w:val="00535A40"/>
    <w:rsid w:val="00536DBA"/>
    <w:rsid w:val="00537AD4"/>
    <w:rsid w:val="00547D10"/>
    <w:rsid w:val="005568C5"/>
    <w:rsid w:val="005610F5"/>
    <w:rsid w:val="00561C80"/>
    <w:rsid w:val="0057383E"/>
    <w:rsid w:val="005A40B5"/>
    <w:rsid w:val="005B30C1"/>
    <w:rsid w:val="005B3A9B"/>
    <w:rsid w:val="005B6570"/>
    <w:rsid w:val="005E1D84"/>
    <w:rsid w:val="005E29F1"/>
    <w:rsid w:val="005E60F2"/>
    <w:rsid w:val="00616BEE"/>
    <w:rsid w:val="00630233"/>
    <w:rsid w:val="006310A2"/>
    <w:rsid w:val="00633CF7"/>
    <w:rsid w:val="00661EC2"/>
    <w:rsid w:val="00666FA3"/>
    <w:rsid w:val="00683D53"/>
    <w:rsid w:val="00692CBE"/>
    <w:rsid w:val="006A1B1E"/>
    <w:rsid w:val="006A762F"/>
    <w:rsid w:val="006B01FA"/>
    <w:rsid w:val="006B048E"/>
    <w:rsid w:val="006B1ADF"/>
    <w:rsid w:val="006B5CEA"/>
    <w:rsid w:val="006C6F2E"/>
    <w:rsid w:val="006D4361"/>
    <w:rsid w:val="006D6182"/>
    <w:rsid w:val="006D7B34"/>
    <w:rsid w:val="0070287D"/>
    <w:rsid w:val="0070357D"/>
    <w:rsid w:val="00730DB2"/>
    <w:rsid w:val="00731682"/>
    <w:rsid w:val="007521ED"/>
    <w:rsid w:val="00755F9C"/>
    <w:rsid w:val="00781C69"/>
    <w:rsid w:val="007A2AE5"/>
    <w:rsid w:val="007A687E"/>
    <w:rsid w:val="007B0FFF"/>
    <w:rsid w:val="007D251B"/>
    <w:rsid w:val="007D26A8"/>
    <w:rsid w:val="007D4FE4"/>
    <w:rsid w:val="007E0BAA"/>
    <w:rsid w:val="008008FB"/>
    <w:rsid w:val="00811596"/>
    <w:rsid w:val="00822487"/>
    <w:rsid w:val="00833CA4"/>
    <w:rsid w:val="008344B8"/>
    <w:rsid w:val="008449EB"/>
    <w:rsid w:val="00844EED"/>
    <w:rsid w:val="00851B7D"/>
    <w:rsid w:val="008853F2"/>
    <w:rsid w:val="008B79DC"/>
    <w:rsid w:val="008C2073"/>
    <w:rsid w:val="008D005A"/>
    <w:rsid w:val="008D1459"/>
    <w:rsid w:val="008D4030"/>
    <w:rsid w:val="008F144F"/>
    <w:rsid w:val="008F3342"/>
    <w:rsid w:val="008F4D16"/>
    <w:rsid w:val="008F58DC"/>
    <w:rsid w:val="00900886"/>
    <w:rsid w:val="009023BC"/>
    <w:rsid w:val="00917A88"/>
    <w:rsid w:val="00921DD6"/>
    <w:rsid w:val="0094768E"/>
    <w:rsid w:val="00950CB5"/>
    <w:rsid w:val="00962D98"/>
    <w:rsid w:val="0098027C"/>
    <w:rsid w:val="009847D8"/>
    <w:rsid w:val="009A0382"/>
    <w:rsid w:val="009A78DF"/>
    <w:rsid w:val="009D611B"/>
    <w:rsid w:val="009F7A16"/>
    <w:rsid w:val="00A0081F"/>
    <w:rsid w:val="00A03434"/>
    <w:rsid w:val="00A13B43"/>
    <w:rsid w:val="00A15985"/>
    <w:rsid w:val="00A15E3B"/>
    <w:rsid w:val="00A26BAB"/>
    <w:rsid w:val="00A30ABA"/>
    <w:rsid w:val="00A4267F"/>
    <w:rsid w:val="00A44333"/>
    <w:rsid w:val="00A44386"/>
    <w:rsid w:val="00A5195F"/>
    <w:rsid w:val="00A5210B"/>
    <w:rsid w:val="00A83A60"/>
    <w:rsid w:val="00A85C0C"/>
    <w:rsid w:val="00A91271"/>
    <w:rsid w:val="00A92730"/>
    <w:rsid w:val="00AC41EC"/>
    <w:rsid w:val="00AC69AA"/>
    <w:rsid w:val="00AE398B"/>
    <w:rsid w:val="00AE53DD"/>
    <w:rsid w:val="00AF3362"/>
    <w:rsid w:val="00AF4F15"/>
    <w:rsid w:val="00B215A2"/>
    <w:rsid w:val="00B26A3B"/>
    <w:rsid w:val="00B3364B"/>
    <w:rsid w:val="00B360EF"/>
    <w:rsid w:val="00B55691"/>
    <w:rsid w:val="00B700D3"/>
    <w:rsid w:val="00B82E9F"/>
    <w:rsid w:val="00B84452"/>
    <w:rsid w:val="00B96EEC"/>
    <w:rsid w:val="00B96F34"/>
    <w:rsid w:val="00BA0F84"/>
    <w:rsid w:val="00BA5021"/>
    <w:rsid w:val="00BA6FF8"/>
    <w:rsid w:val="00BC2EF2"/>
    <w:rsid w:val="00BC56EF"/>
    <w:rsid w:val="00BE020E"/>
    <w:rsid w:val="00BE35EB"/>
    <w:rsid w:val="00C02951"/>
    <w:rsid w:val="00C03FC2"/>
    <w:rsid w:val="00C04D05"/>
    <w:rsid w:val="00C1155F"/>
    <w:rsid w:val="00C129EB"/>
    <w:rsid w:val="00C15547"/>
    <w:rsid w:val="00C16E61"/>
    <w:rsid w:val="00C22A1F"/>
    <w:rsid w:val="00C72284"/>
    <w:rsid w:val="00C73FB7"/>
    <w:rsid w:val="00C8148E"/>
    <w:rsid w:val="00C8308E"/>
    <w:rsid w:val="00C87AE1"/>
    <w:rsid w:val="00CA0C51"/>
    <w:rsid w:val="00CA1B60"/>
    <w:rsid w:val="00CA22D5"/>
    <w:rsid w:val="00CA6FDE"/>
    <w:rsid w:val="00CC021A"/>
    <w:rsid w:val="00CC5155"/>
    <w:rsid w:val="00CD7926"/>
    <w:rsid w:val="00D0226B"/>
    <w:rsid w:val="00D37879"/>
    <w:rsid w:val="00D475EE"/>
    <w:rsid w:val="00D47703"/>
    <w:rsid w:val="00D56DEB"/>
    <w:rsid w:val="00D61FD3"/>
    <w:rsid w:val="00D760A6"/>
    <w:rsid w:val="00D779AD"/>
    <w:rsid w:val="00DA6DFF"/>
    <w:rsid w:val="00DC0E4D"/>
    <w:rsid w:val="00DC385F"/>
    <w:rsid w:val="00DC744B"/>
    <w:rsid w:val="00DD1A3B"/>
    <w:rsid w:val="00DD4DD4"/>
    <w:rsid w:val="00DE464A"/>
    <w:rsid w:val="00E01DC2"/>
    <w:rsid w:val="00E02AB7"/>
    <w:rsid w:val="00E129DE"/>
    <w:rsid w:val="00E1725C"/>
    <w:rsid w:val="00E17473"/>
    <w:rsid w:val="00E20428"/>
    <w:rsid w:val="00E41424"/>
    <w:rsid w:val="00E47115"/>
    <w:rsid w:val="00E50A40"/>
    <w:rsid w:val="00E60686"/>
    <w:rsid w:val="00E82A3C"/>
    <w:rsid w:val="00E858B6"/>
    <w:rsid w:val="00EA3122"/>
    <w:rsid w:val="00EA3565"/>
    <w:rsid w:val="00EA5E56"/>
    <w:rsid w:val="00EA70C7"/>
    <w:rsid w:val="00EB0D7D"/>
    <w:rsid w:val="00EB4AD6"/>
    <w:rsid w:val="00EC0CDF"/>
    <w:rsid w:val="00F05F52"/>
    <w:rsid w:val="00F10FBF"/>
    <w:rsid w:val="00F1261A"/>
    <w:rsid w:val="00F44085"/>
    <w:rsid w:val="00F45A83"/>
    <w:rsid w:val="00F47BAB"/>
    <w:rsid w:val="00F55927"/>
    <w:rsid w:val="00F67AA8"/>
    <w:rsid w:val="00F82E62"/>
    <w:rsid w:val="00FB6B61"/>
    <w:rsid w:val="00FC487C"/>
    <w:rsid w:val="00FC7398"/>
    <w:rsid w:val="00FD08EF"/>
    <w:rsid w:val="00FD787F"/>
    <w:rsid w:val="00FE2456"/>
    <w:rsid w:val="00FF2A26"/>
    <w:rsid w:val="00FF58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95"/>
    <w:pPr>
      <w:suppressAutoHyphens/>
    </w:pPr>
    <w:rPr>
      <w:lang w:eastAsia="ar-SA"/>
    </w:rPr>
  </w:style>
  <w:style w:type="paragraph" w:styleId="Ttulo1">
    <w:name w:val="heading 1"/>
    <w:basedOn w:val="Normal"/>
    <w:next w:val="Normal"/>
    <w:rsid w:val="00DA6DFF"/>
    <w:pPr>
      <w:keepNext/>
      <w:keepLines/>
      <w:spacing w:before="480" w:after="120"/>
      <w:outlineLvl w:val="0"/>
    </w:pPr>
    <w:rPr>
      <w:b/>
      <w:sz w:val="48"/>
      <w:szCs w:val="48"/>
    </w:rPr>
  </w:style>
  <w:style w:type="paragraph" w:styleId="Ttulo2">
    <w:name w:val="heading 2"/>
    <w:basedOn w:val="Normal"/>
    <w:next w:val="Normal"/>
    <w:rsid w:val="00DA6DFF"/>
    <w:pPr>
      <w:keepNext/>
      <w:keepLines/>
      <w:spacing w:before="360" w:after="80"/>
      <w:outlineLvl w:val="1"/>
    </w:pPr>
    <w:rPr>
      <w:b/>
      <w:sz w:val="36"/>
      <w:szCs w:val="36"/>
    </w:rPr>
  </w:style>
  <w:style w:type="paragraph" w:styleId="Ttulo3">
    <w:name w:val="heading 3"/>
    <w:basedOn w:val="Normal"/>
    <w:next w:val="Normal"/>
    <w:rsid w:val="00DA6DFF"/>
    <w:pPr>
      <w:keepNext/>
      <w:keepLines/>
      <w:spacing w:before="280" w:after="80"/>
      <w:outlineLvl w:val="2"/>
    </w:pPr>
    <w:rPr>
      <w:b/>
      <w:sz w:val="28"/>
      <w:szCs w:val="28"/>
    </w:rPr>
  </w:style>
  <w:style w:type="paragraph" w:styleId="Ttulo4">
    <w:name w:val="heading 4"/>
    <w:basedOn w:val="Normal"/>
    <w:next w:val="Normal"/>
    <w:rsid w:val="00DA6DFF"/>
    <w:pPr>
      <w:keepNext/>
      <w:keepLines/>
      <w:spacing w:before="240" w:after="40"/>
      <w:outlineLvl w:val="3"/>
    </w:pPr>
    <w:rPr>
      <w:b/>
    </w:rPr>
  </w:style>
  <w:style w:type="paragraph" w:styleId="Ttulo5">
    <w:name w:val="heading 5"/>
    <w:basedOn w:val="Normal"/>
    <w:next w:val="Normal"/>
    <w:rsid w:val="00DA6DFF"/>
    <w:pPr>
      <w:keepNext/>
      <w:keepLines/>
      <w:spacing w:before="220" w:after="40"/>
      <w:outlineLvl w:val="4"/>
    </w:pPr>
    <w:rPr>
      <w:b/>
      <w:sz w:val="22"/>
      <w:szCs w:val="22"/>
    </w:rPr>
  </w:style>
  <w:style w:type="paragraph" w:styleId="Ttulo6">
    <w:name w:val="heading 6"/>
    <w:basedOn w:val="Normal"/>
    <w:next w:val="Normal"/>
    <w:rsid w:val="00DA6D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A6DFF"/>
    <w:tblPr>
      <w:tblCellMar>
        <w:top w:w="0" w:type="dxa"/>
        <w:left w:w="0" w:type="dxa"/>
        <w:bottom w:w="0" w:type="dxa"/>
        <w:right w:w="0" w:type="dxa"/>
      </w:tblCellMar>
    </w:tblPr>
  </w:style>
  <w:style w:type="paragraph" w:styleId="Ttulo">
    <w:name w:val="Title"/>
    <w:basedOn w:val="Normal"/>
    <w:next w:val="Normal"/>
    <w:rsid w:val="00DA6DFF"/>
    <w:pPr>
      <w:keepNext/>
      <w:keepLines/>
      <w:spacing w:before="480" w:after="120"/>
    </w:pPr>
    <w:rPr>
      <w:b/>
      <w:sz w:val="72"/>
      <w:szCs w:val="72"/>
    </w:rPr>
  </w:style>
  <w:style w:type="character" w:customStyle="1" w:styleId="ft">
    <w:name w:val="ft"/>
    <w:basedOn w:val="Fuentedeprrafopredeter"/>
    <w:rsid w:val="000D4095"/>
  </w:style>
  <w:style w:type="paragraph" w:styleId="Textoindependiente">
    <w:name w:val="Body Text"/>
    <w:basedOn w:val="Normal"/>
    <w:link w:val="TextoindependienteCar"/>
    <w:rsid w:val="000D4095"/>
    <w:pPr>
      <w:spacing w:after="120"/>
    </w:pPr>
  </w:style>
  <w:style w:type="character" w:customStyle="1" w:styleId="TextoindependienteCar">
    <w:name w:val="Texto independiente Car"/>
    <w:basedOn w:val="Fuentedeprrafopredeter"/>
    <w:link w:val="Textoindependiente"/>
    <w:rsid w:val="000D4095"/>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uiPriority w:val="99"/>
    <w:semiHidden/>
    <w:unhideWhenUsed/>
    <w:rsid w:val="0037569C"/>
    <w:pPr>
      <w:spacing w:after="120"/>
      <w:ind w:left="283"/>
    </w:pPr>
  </w:style>
  <w:style w:type="character" w:customStyle="1" w:styleId="SangradetextonormalCar">
    <w:name w:val="Sangría de texto normal Car"/>
    <w:basedOn w:val="Fuentedeprrafopredeter"/>
    <w:link w:val="Sangradetextonormal"/>
    <w:uiPriority w:val="99"/>
    <w:semiHidden/>
    <w:rsid w:val="0037569C"/>
    <w:rPr>
      <w:rFonts w:ascii="Times New Roman" w:eastAsia="Times New Roman" w:hAnsi="Times New Roman" w:cs="Times New Roman"/>
      <w:sz w:val="24"/>
      <w:szCs w:val="24"/>
      <w:lang w:eastAsia="ar-SA"/>
    </w:rPr>
  </w:style>
  <w:style w:type="character" w:styleId="Hipervnculo">
    <w:name w:val="Hyperlink"/>
    <w:basedOn w:val="Fuentedeprrafopredeter"/>
    <w:rsid w:val="00BA7DFE"/>
    <w:rPr>
      <w:color w:val="0000FF"/>
      <w:u w:val="single"/>
    </w:rPr>
  </w:style>
  <w:style w:type="character" w:customStyle="1" w:styleId="ref-author">
    <w:name w:val="ref-author"/>
    <w:basedOn w:val="Fuentedeprrafopredeter"/>
    <w:rsid w:val="00BA7DFE"/>
  </w:style>
  <w:style w:type="character" w:customStyle="1" w:styleId="title3">
    <w:name w:val="title3"/>
    <w:basedOn w:val="Fuentedeprrafopredeter"/>
    <w:rsid w:val="00BA7DFE"/>
  </w:style>
  <w:style w:type="character" w:customStyle="1" w:styleId="journal">
    <w:name w:val="journal"/>
    <w:basedOn w:val="Fuentedeprrafopredeter"/>
    <w:rsid w:val="00BA7DFE"/>
  </w:style>
  <w:style w:type="character" w:customStyle="1" w:styleId="journalname">
    <w:name w:val="journalname"/>
    <w:basedOn w:val="Fuentedeprrafopredeter"/>
    <w:rsid w:val="00BA7DFE"/>
  </w:style>
  <w:style w:type="character" w:customStyle="1" w:styleId="jrnl">
    <w:name w:val="jrnl"/>
    <w:basedOn w:val="Fuentedeprrafopredeter"/>
    <w:rsid w:val="00BA7DFE"/>
  </w:style>
  <w:style w:type="paragraph" w:customStyle="1" w:styleId="title1">
    <w:name w:val="title1"/>
    <w:basedOn w:val="Normal"/>
    <w:rsid w:val="00BA7DFE"/>
    <w:rPr>
      <w:sz w:val="29"/>
      <w:szCs w:val="29"/>
    </w:rPr>
  </w:style>
  <w:style w:type="paragraph" w:customStyle="1" w:styleId="Default">
    <w:name w:val="Default"/>
    <w:rsid w:val="003103F2"/>
    <w:pPr>
      <w:autoSpaceDE w:val="0"/>
      <w:autoSpaceDN w:val="0"/>
      <w:adjustRightInd w:val="0"/>
    </w:pPr>
    <w:rPr>
      <w:rFonts w:ascii="Arial" w:hAnsi="Arial" w:cs="Arial"/>
      <w:color w:val="000000"/>
    </w:rPr>
  </w:style>
  <w:style w:type="table" w:styleId="Tablaconcuadrcula">
    <w:name w:val="Table Grid"/>
    <w:basedOn w:val="Tablanormal"/>
    <w:uiPriority w:val="59"/>
    <w:rsid w:val="00EF6D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3B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B23"/>
    <w:rPr>
      <w:rFonts w:ascii="Segoe UI" w:eastAsia="Times New Roman" w:hAnsi="Segoe UI" w:cs="Segoe UI"/>
      <w:sz w:val="18"/>
      <w:szCs w:val="18"/>
      <w:lang w:eastAsia="ar-SA"/>
    </w:rPr>
  </w:style>
  <w:style w:type="table" w:customStyle="1" w:styleId="Sombreadoclaro1">
    <w:name w:val="Sombreado claro1"/>
    <w:basedOn w:val="Tablanormal"/>
    <w:uiPriority w:val="60"/>
    <w:rsid w:val="00B8106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tulo">
    <w:name w:val="Subtitle"/>
    <w:basedOn w:val="Normal"/>
    <w:next w:val="Normal"/>
    <w:rsid w:val="00DA6DFF"/>
    <w:pPr>
      <w:keepNext/>
      <w:keepLines/>
      <w:spacing w:before="360" w:after="80"/>
    </w:pPr>
    <w:rPr>
      <w:rFonts w:ascii="Georgia" w:eastAsia="Georgia" w:hAnsi="Georgia" w:cs="Georgia"/>
      <w:i/>
      <w:color w:val="666666"/>
      <w:sz w:val="48"/>
      <w:szCs w:val="48"/>
    </w:rPr>
  </w:style>
  <w:style w:type="table" w:customStyle="1" w:styleId="a">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1"/>
    <w:rsid w:val="00DA6DFF"/>
    <w:tblPr>
      <w:tblStyleRowBandSize w:val="1"/>
      <w:tblStyleColBandSize w:val="1"/>
      <w:tblCellMar>
        <w:top w:w="0" w:type="dxa"/>
        <w:left w:w="115" w:type="dxa"/>
        <w:bottom w:w="0" w:type="dxa"/>
        <w:right w:w="115" w:type="dxa"/>
      </w:tblCellMar>
    </w:tblPr>
  </w:style>
  <w:style w:type="table" w:customStyle="1" w:styleId="a5">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1"/>
    <w:rsid w:val="00DA6DFF"/>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C8148E"/>
    <w:pPr>
      <w:ind w:left="720"/>
      <w:contextualSpacing/>
    </w:pPr>
  </w:style>
</w:styles>
</file>

<file path=word/webSettings.xml><?xml version="1.0" encoding="utf-8"?>
<w:webSettings xmlns:r="http://schemas.openxmlformats.org/officeDocument/2006/relationships" xmlns:w="http://schemas.openxmlformats.org/wordprocessingml/2006/main">
  <w:divs>
    <w:div w:id="709184085">
      <w:bodyDiv w:val="1"/>
      <w:marLeft w:val="0"/>
      <w:marRight w:val="0"/>
      <w:marTop w:val="0"/>
      <w:marBottom w:val="0"/>
      <w:divBdr>
        <w:top w:val="none" w:sz="0" w:space="0" w:color="auto"/>
        <w:left w:val="none" w:sz="0" w:space="0" w:color="auto"/>
        <w:bottom w:val="none" w:sz="0" w:space="0" w:color="auto"/>
        <w:right w:val="none" w:sz="0" w:space="0" w:color="auto"/>
      </w:divBdr>
      <w:divsChild>
        <w:div w:id="1078942894">
          <w:marLeft w:val="0"/>
          <w:marRight w:val="0"/>
          <w:marTop w:val="0"/>
          <w:marBottom w:val="0"/>
          <w:divBdr>
            <w:top w:val="none" w:sz="0" w:space="0" w:color="auto"/>
            <w:left w:val="none" w:sz="0" w:space="0" w:color="auto"/>
            <w:bottom w:val="none" w:sz="0" w:space="0" w:color="auto"/>
            <w:right w:val="none" w:sz="0" w:space="0" w:color="auto"/>
          </w:divBdr>
          <w:divsChild>
            <w:div w:id="780219888">
              <w:marLeft w:val="0"/>
              <w:marRight w:val="0"/>
              <w:marTop w:val="0"/>
              <w:marBottom w:val="0"/>
              <w:divBdr>
                <w:top w:val="none" w:sz="0" w:space="0" w:color="auto"/>
                <w:left w:val="none" w:sz="0" w:space="0" w:color="auto"/>
                <w:bottom w:val="none" w:sz="0" w:space="0" w:color="auto"/>
                <w:right w:val="none" w:sz="0" w:space="0" w:color="auto"/>
              </w:divBdr>
              <w:divsChild>
                <w:div w:id="637346940">
                  <w:marLeft w:val="0"/>
                  <w:marRight w:val="0"/>
                  <w:marTop w:val="0"/>
                  <w:marBottom w:val="0"/>
                  <w:divBdr>
                    <w:top w:val="none" w:sz="0" w:space="0" w:color="auto"/>
                    <w:left w:val="none" w:sz="0" w:space="0" w:color="auto"/>
                    <w:bottom w:val="none" w:sz="0" w:space="0" w:color="auto"/>
                    <w:right w:val="none" w:sz="0" w:space="0" w:color="auto"/>
                  </w:divBdr>
                  <w:divsChild>
                    <w:div w:id="624504162">
                      <w:marLeft w:val="0"/>
                      <w:marRight w:val="0"/>
                      <w:marTop w:val="0"/>
                      <w:marBottom w:val="0"/>
                      <w:divBdr>
                        <w:top w:val="none" w:sz="0" w:space="0" w:color="auto"/>
                        <w:left w:val="none" w:sz="0" w:space="0" w:color="auto"/>
                        <w:bottom w:val="none" w:sz="0" w:space="0" w:color="auto"/>
                        <w:right w:val="none" w:sz="0" w:space="0" w:color="auto"/>
                      </w:divBdr>
                      <w:divsChild>
                        <w:div w:id="884294944">
                          <w:marLeft w:val="0"/>
                          <w:marRight w:val="0"/>
                          <w:marTop w:val="0"/>
                          <w:marBottom w:val="0"/>
                          <w:divBdr>
                            <w:top w:val="none" w:sz="0" w:space="0" w:color="auto"/>
                            <w:left w:val="none" w:sz="0" w:space="0" w:color="auto"/>
                            <w:bottom w:val="none" w:sz="0" w:space="0" w:color="auto"/>
                            <w:right w:val="none" w:sz="0" w:space="0" w:color="auto"/>
                          </w:divBdr>
                        </w:div>
                        <w:div w:id="2144272578">
                          <w:marLeft w:val="0"/>
                          <w:marRight w:val="0"/>
                          <w:marTop w:val="0"/>
                          <w:marBottom w:val="0"/>
                          <w:divBdr>
                            <w:top w:val="none" w:sz="0" w:space="0" w:color="auto"/>
                            <w:left w:val="none" w:sz="0" w:space="0" w:color="auto"/>
                            <w:bottom w:val="none" w:sz="0" w:space="0" w:color="auto"/>
                            <w:right w:val="none" w:sz="0" w:space="0" w:color="auto"/>
                          </w:divBdr>
                          <w:divsChild>
                            <w:div w:id="21441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h6mJne2YZP5I1lCRnRKI22N4w==">AMUW2mVzncwMs9UYhRrTZrywdbfaH3jIliwtGFsBMAq1k9QM2HU/pIayXVc18w4z+TzdZJrLnPV9K7TB81KSTXG4q9UoowHGHMcggP15VfVqVQo0ZaxK8toDz9RCV9Rz25uR14SVxzdYyIxJE/6raZ8YPibIhh/htxIGqjaHNe15fHNaw9myBa4QXCSxtKPTPnfXDwGDL/ntqwkslRKAdlFBrDBMr+Cp6unIkSy/0iqmrHRERxwVBbI6oGDi1CR8b6sYcvV6ZTO3iAWl+E802ZFUjlyX2D7wBNbtBYF8f91gDICXKKFDR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9641</Words>
  <Characters>53026</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Consejeria de Sanidad</dc:creator>
  <cp:lastModifiedBy>Francisco Arias Horcajadas</cp:lastModifiedBy>
  <cp:revision>5</cp:revision>
  <dcterms:created xsi:type="dcterms:W3CDTF">2020-11-15T10:25:00Z</dcterms:created>
  <dcterms:modified xsi:type="dcterms:W3CDTF">2020-11-15T10:33:00Z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http://www.zotero.org/styles/psychiatry-research</vt:lpwstr>
  </property>
  <property fmtid="{D5CDD505-2E9C-101B-9397-08002B2CF9AE}" pid="21" name="Mendeley Recent Style Name 9_1">
    <vt:lpwstr>Psychiatry Research</vt:lpwstr>
  </property>
</Properties>
</file>