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9E" w:rsidRDefault="00E07846">
      <w:pPr>
        <w:pStyle w:val="Standard"/>
      </w:pPr>
      <w:r>
        <w:rPr>
          <w:rFonts w:ascii="Times New Roman" w:hAnsi="Times New Roman" w:cs="Times New Roman"/>
          <w:sz w:val="24"/>
          <w:szCs w:val="24"/>
        </w:rPr>
        <w:t>Estimado Editor:</w:t>
      </w:r>
    </w:p>
    <w:p w:rsidR="005D669E" w:rsidRDefault="00E07846">
      <w:pPr>
        <w:pStyle w:val="Standard"/>
      </w:pPr>
      <w:r>
        <w:rPr>
          <w:rFonts w:ascii="Times New Roman" w:hAnsi="Times New Roman" w:cs="Times New Roman"/>
          <w:sz w:val="24"/>
          <w:szCs w:val="24"/>
        </w:rPr>
        <w:t>Los autores del manuscrito ID: 1683 titulado: “</w:t>
      </w:r>
      <w:r>
        <w:rPr>
          <w:rFonts w:ascii="Times New Roman" w:hAnsi="Times New Roman" w:cs="Times New Roman"/>
          <w:color w:val="201F1E"/>
          <w:sz w:val="24"/>
          <w:szCs w:val="24"/>
        </w:rPr>
        <w:t>Aprendizaje y memoria verbal: Comparación entre pacientes con trastorno por consumo de alcohol y trastorno de depresión mayor</w:t>
      </w:r>
      <w:r>
        <w:rPr>
          <w:rFonts w:ascii="Times New Roman" w:hAnsi="Times New Roman" w:cs="Times New Roman"/>
          <w:sz w:val="24"/>
          <w:szCs w:val="24"/>
        </w:rPr>
        <w:t>” agradecen el excelente trabajo realizado por el equipo editorial y los revisores de la revista “Adicciones”. Hemos revisado todos los interesantes comentarios realizados por los revisores y realizado las modificaciones pertinentes, que a continuación detallamos.</w:t>
      </w:r>
    </w:p>
    <w:p w:rsidR="005D669E" w:rsidRDefault="00E07846">
      <w:pPr>
        <w:pStyle w:val="Standard"/>
      </w:pPr>
      <w:r>
        <w:rPr>
          <w:rFonts w:ascii="Times New Roman" w:hAnsi="Times New Roman" w:cs="Times New Roman"/>
          <w:sz w:val="24"/>
          <w:szCs w:val="24"/>
        </w:rPr>
        <w:t>En nuestra opinión, el manuscrito ha mejorado notablemente gracias al trabajo de revisión realizado.</w:t>
      </w:r>
    </w:p>
    <w:p w:rsidR="005D669E" w:rsidRDefault="00E07846">
      <w:pPr>
        <w:pStyle w:val="Standard"/>
      </w:pPr>
      <w:r>
        <w:rPr>
          <w:rFonts w:ascii="Times New Roman" w:hAnsi="Times New Roman" w:cs="Times New Roman"/>
          <w:b/>
          <w:color w:val="201F1E"/>
          <w:sz w:val="24"/>
          <w:szCs w:val="24"/>
        </w:rPr>
        <w:t>Revisor/a A:</w:t>
      </w:r>
      <w:r>
        <w:rPr>
          <w:rFonts w:ascii="Times New Roman" w:hAnsi="Times New Roman" w:cs="Times New Roman"/>
          <w:color w:val="201F1E"/>
          <w:sz w:val="24"/>
          <w:szCs w:val="24"/>
        </w:rPr>
        <w:br/>
      </w:r>
      <w:r>
        <w:rPr>
          <w:rFonts w:ascii="Times New Roman" w:hAnsi="Times New Roman" w:cs="Times New Roman"/>
          <w:i/>
          <w:color w:val="201F1E"/>
          <w:sz w:val="24"/>
          <w:szCs w:val="24"/>
        </w:rPr>
        <w:t>1- Este trabajo aborda un aspecto importante en el mundo de las adicciones como es el funcionamiento cognitivo, concretamente, el aprendizaje verbal, en personas con adicción al alcohol. En la justificación del trabajo, se alega que las personas con TDM también tienen problemas cognitivos diversos, entre los que se incluye, dificultades en la memoria verbal. Se echa en falta la justificación de por qué comparar las personas con adicción al alcohol con personas con TDM, es decir, qué hace que este subgrupo de pacientes deba ser comparado con adictos al alcohol. ¿Existe algún modelo o estudio previo? ¿Comparten alguna similitud?</w:t>
      </w:r>
    </w:p>
    <w:p w:rsidR="005D669E" w:rsidRPr="00D30F4F" w:rsidRDefault="00E07846">
      <w:pPr>
        <w:pStyle w:val="Standard"/>
        <w:rPr>
          <w:rFonts w:ascii="Times New Roman" w:hAnsi="Times New Roman" w:cs="Times New Roman"/>
          <w:sz w:val="24"/>
          <w:szCs w:val="24"/>
        </w:rPr>
      </w:pPr>
      <w:r w:rsidRPr="00D30F4F">
        <w:rPr>
          <w:rFonts w:ascii="Times New Roman" w:hAnsi="Times New Roman" w:cs="Times New Roman"/>
          <w:sz w:val="24"/>
          <w:szCs w:val="24"/>
        </w:rPr>
        <w:t xml:space="preserve">Respuesta: </w:t>
      </w:r>
      <w:r w:rsidR="00217272" w:rsidRPr="008320DD">
        <w:rPr>
          <w:rFonts w:ascii="Times New Roman" w:hAnsi="Times New Roman" w:cs="Times New Roman"/>
          <w:sz w:val="24"/>
          <w:szCs w:val="24"/>
        </w:rPr>
        <w:t xml:space="preserve">(líneas 116-121) </w:t>
      </w:r>
      <w:r w:rsidRPr="008320DD">
        <w:rPr>
          <w:rFonts w:ascii="Times New Roman" w:hAnsi="Times New Roman" w:cs="Times New Roman"/>
          <w:sz w:val="24"/>
          <w:szCs w:val="24"/>
        </w:rPr>
        <w:t xml:space="preserve">Se incluye en la </w:t>
      </w:r>
      <w:r w:rsidRPr="008320DD">
        <w:rPr>
          <w:rFonts w:ascii="Times New Roman" w:hAnsi="Times New Roman" w:cs="Times New Roman"/>
          <w:color w:val="000000"/>
          <w:sz w:val="24"/>
          <w:szCs w:val="24"/>
        </w:rPr>
        <w:t xml:space="preserve">introducción la siguiente </w:t>
      </w:r>
      <w:r w:rsidR="00A615A4">
        <w:rPr>
          <w:rFonts w:ascii="Times New Roman" w:hAnsi="Times New Roman" w:cs="Times New Roman"/>
          <w:sz w:val="24"/>
          <w:szCs w:val="24"/>
        </w:rPr>
        <w:t xml:space="preserve">explicación: </w:t>
      </w:r>
      <w:r w:rsidR="00A615A4" w:rsidRPr="00A615A4">
        <w:rPr>
          <w:rFonts w:ascii="Times New Roman" w:hAnsi="Times New Roman" w:cs="Times New Roman"/>
          <w:sz w:val="24"/>
          <w:szCs w:val="24"/>
        </w:rPr>
        <w:t xml:space="preserve">“Si bien, hay estudios previos que analizan la función cognitiva en pacientes con </w:t>
      </w:r>
      <w:proofErr w:type="spellStart"/>
      <w:r w:rsidR="00A615A4" w:rsidRPr="00A615A4">
        <w:rPr>
          <w:rFonts w:ascii="Times New Roman" w:hAnsi="Times New Roman" w:cs="Times New Roman"/>
          <w:sz w:val="24"/>
          <w:szCs w:val="24"/>
        </w:rPr>
        <w:t>comorbilidad</w:t>
      </w:r>
      <w:proofErr w:type="spellEnd"/>
      <w:r w:rsidR="00A615A4" w:rsidRPr="00A615A4">
        <w:rPr>
          <w:rFonts w:ascii="Times New Roman" w:hAnsi="Times New Roman" w:cs="Times New Roman"/>
          <w:sz w:val="24"/>
          <w:szCs w:val="24"/>
        </w:rPr>
        <w:t xml:space="preserve"> por TCA y depresión (</w:t>
      </w:r>
      <w:proofErr w:type="spellStart"/>
      <w:r w:rsidR="00A615A4" w:rsidRPr="00A615A4">
        <w:rPr>
          <w:rFonts w:ascii="Times New Roman" w:hAnsi="Times New Roman" w:cs="Times New Roman"/>
          <w:sz w:val="24"/>
          <w:szCs w:val="24"/>
        </w:rPr>
        <w:t>Hunt</w:t>
      </w:r>
      <w:proofErr w:type="spellEnd"/>
      <w:r w:rsidR="00A615A4" w:rsidRPr="00A615A4">
        <w:rPr>
          <w:rFonts w:ascii="Times New Roman" w:hAnsi="Times New Roman" w:cs="Times New Roman"/>
          <w:sz w:val="24"/>
          <w:szCs w:val="24"/>
        </w:rPr>
        <w:t xml:space="preserve">, Baker, </w:t>
      </w:r>
      <w:proofErr w:type="spellStart"/>
      <w:r w:rsidR="00A615A4" w:rsidRPr="00A615A4">
        <w:rPr>
          <w:rFonts w:ascii="Times New Roman" w:hAnsi="Times New Roman" w:cs="Times New Roman"/>
          <w:sz w:val="24"/>
          <w:szCs w:val="24"/>
        </w:rPr>
        <w:t>Michie</w:t>
      </w:r>
      <w:proofErr w:type="spellEnd"/>
      <w:r w:rsidR="00A615A4" w:rsidRPr="00A615A4">
        <w:rPr>
          <w:rFonts w:ascii="Times New Roman" w:hAnsi="Times New Roman" w:cs="Times New Roman"/>
          <w:sz w:val="24"/>
          <w:szCs w:val="24"/>
        </w:rPr>
        <w:t xml:space="preserve">, y </w:t>
      </w:r>
      <w:proofErr w:type="spellStart"/>
      <w:r w:rsidR="00A615A4" w:rsidRPr="00A615A4">
        <w:rPr>
          <w:rFonts w:ascii="Times New Roman" w:hAnsi="Times New Roman" w:cs="Times New Roman"/>
          <w:sz w:val="24"/>
          <w:szCs w:val="24"/>
        </w:rPr>
        <w:t>Kavanagh</w:t>
      </w:r>
      <w:proofErr w:type="spellEnd"/>
      <w:r w:rsidR="00A615A4" w:rsidRPr="00A615A4">
        <w:rPr>
          <w:rFonts w:ascii="Times New Roman" w:hAnsi="Times New Roman" w:cs="Times New Roman"/>
          <w:sz w:val="24"/>
          <w:szCs w:val="24"/>
        </w:rPr>
        <w:t xml:space="preserve">, 2009; </w:t>
      </w:r>
      <w:proofErr w:type="spellStart"/>
      <w:r w:rsidR="00A615A4" w:rsidRPr="00A615A4">
        <w:rPr>
          <w:rFonts w:ascii="Times New Roman" w:hAnsi="Times New Roman" w:cs="Times New Roman"/>
          <w:sz w:val="24"/>
          <w:szCs w:val="24"/>
        </w:rPr>
        <w:t>Hunt</w:t>
      </w:r>
      <w:proofErr w:type="spellEnd"/>
      <w:r w:rsidR="00A615A4" w:rsidRPr="00A615A4">
        <w:rPr>
          <w:rFonts w:ascii="Times New Roman" w:hAnsi="Times New Roman" w:cs="Times New Roman"/>
          <w:sz w:val="24"/>
          <w:szCs w:val="24"/>
        </w:rPr>
        <w:t xml:space="preserve">, </w:t>
      </w:r>
      <w:proofErr w:type="spellStart"/>
      <w:r w:rsidR="00A615A4" w:rsidRPr="00A615A4">
        <w:rPr>
          <w:rFonts w:ascii="Times New Roman" w:hAnsi="Times New Roman" w:cs="Times New Roman"/>
          <w:sz w:val="24"/>
          <w:szCs w:val="24"/>
        </w:rPr>
        <w:t>Kay-Lambkin</w:t>
      </w:r>
      <w:proofErr w:type="spellEnd"/>
      <w:r w:rsidR="00A615A4" w:rsidRPr="00A615A4">
        <w:rPr>
          <w:rFonts w:ascii="Times New Roman" w:hAnsi="Times New Roman" w:cs="Times New Roman"/>
          <w:sz w:val="24"/>
          <w:szCs w:val="24"/>
        </w:rPr>
        <w:t xml:space="preserve">, Baker y </w:t>
      </w:r>
      <w:proofErr w:type="spellStart"/>
      <w:r w:rsidR="00A615A4" w:rsidRPr="00A615A4">
        <w:rPr>
          <w:rFonts w:ascii="Times New Roman" w:hAnsi="Times New Roman" w:cs="Times New Roman"/>
          <w:sz w:val="24"/>
          <w:szCs w:val="24"/>
        </w:rPr>
        <w:t>Michie</w:t>
      </w:r>
      <w:proofErr w:type="spellEnd"/>
      <w:r w:rsidR="00A615A4" w:rsidRPr="00A615A4">
        <w:rPr>
          <w:rFonts w:ascii="Times New Roman" w:hAnsi="Times New Roman" w:cs="Times New Roman"/>
          <w:sz w:val="24"/>
          <w:szCs w:val="24"/>
        </w:rPr>
        <w:t>, 2015; Lee et al., 2015), hasta la fecha no existen estudios que comparen la afectación en memoria y aprendizaje verbal en pacientes con TCA versus pacientes con TDM y controles sanos, lo que constituye la</w:t>
      </w:r>
      <w:r w:rsidR="00A615A4" w:rsidRPr="00A615A4">
        <w:rPr>
          <w:rFonts w:ascii="Times New Roman" w:hAnsi="Times New Roman" w:cs="Times New Roman"/>
          <w:color w:val="000000"/>
          <w:sz w:val="24"/>
          <w:szCs w:val="24"/>
          <w:shd w:val="clear" w:color="auto" w:fill="FFFFFF"/>
        </w:rPr>
        <w:t xml:space="preserve"> principal innovación de este trabajo”.</w:t>
      </w:r>
      <w:r w:rsidRPr="00D30F4F">
        <w:rPr>
          <w:rFonts w:ascii="Times New Roman" w:hAnsi="Times New Roman" w:cs="Times New Roman"/>
          <w:color w:val="000000"/>
          <w:sz w:val="24"/>
          <w:szCs w:val="24"/>
        </w:rPr>
        <w:t xml:space="preserve"> </w:t>
      </w:r>
    </w:p>
    <w:p w:rsidR="005D669E" w:rsidRDefault="00E07846">
      <w:pPr>
        <w:pStyle w:val="Standard"/>
        <w:rPr>
          <w:rFonts w:ascii="Times New Roman" w:hAnsi="Times New Roman" w:cs="Times New Roman"/>
          <w:i/>
          <w:color w:val="201F1E"/>
          <w:sz w:val="24"/>
          <w:szCs w:val="24"/>
        </w:rPr>
      </w:pPr>
      <w:r>
        <w:rPr>
          <w:rFonts w:ascii="Times New Roman" w:hAnsi="Times New Roman" w:cs="Times New Roman"/>
          <w:i/>
          <w:color w:val="201F1E"/>
          <w:sz w:val="24"/>
          <w:szCs w:val="24"/>
        </w:rPr>
        <w:t>Por otra parte, respecto al subgrupo de TCA, se ha comprobado que el rendimiento cognitivo difiere según gravedad, historia de consumo, existencia de comorbilidad física que afecte al rendimiento cognitivo, periodo de abstinencia, etc. Por lo que debería contemplarse estas variables en el análisis, y si ya se han tenido en cuenta, especificarlas. Por ejemplo, tal y como recogen los datos, hay personas con una dependencia de 5 años y otras de 25, por lo que sería esperable que la afectación</w:t>
      </w:r>
      <w:r>
        <w:rPr>
          <w:rFonts w:ascii="Times New Roman" w:hAnsi="Times New Roman" w:cs="Times New Roman"/>
          <w:i/>
          <w:color w:val="201F1E"/>
          <w:sz w:val="24"/>
          <w:szCs w:val="24"/>
        </w:rPr>
        <w:br/>
        <w:t>fuera diferente.</w:t>
      </w:r>
    </w:p>
    <w:p w:rsidR="00A17103" w:rsidRDefault="00E07846">
      <w:pPr>
        <w:pStyle w:val="Standard"/>
        <w:rPr>
          <w:rFonts w:ascii="Times New Roman" w:hAnsi="Times New Roman" w:cs="Times New Roman"/>
          <w:color w:val="201F1E"/>
          <w:sz w:val="24"/>
          <w:szCs w:val="24"/>
        </w:rPr>
      </w:pPr>
      <w:r>
        <w:rPr>
          <w:rFonts w:ascii="Times New Roman" w:hAnsi="Times New Roman" w:cs="Times New Roman"/>
          <w:color w:val="201F1E"/>
          <w:sz w:val="24"/>
          <w:szCs w:val="24"/>
        </w:rPr>
        <w:t xml:space="preserve">Respuesta: </w:t>
      </w:r>
      <w:r w:rsidRPr="005F75F3">
        <w:rPr>
          <w:rFonts w:ascii="Times New Roman" w:hAnsi="Times New Roman" w:cs="Times New Roman"/>
          <w:color w:val="201F1E"/>
          <w:sz w:val="24"/>
          <w:szCs w:val="24"/>
        </w:rPr>
        <w:t>Los autores estamos de acuerdo en que estas variables</w:t>
      </w:r>
      <w:r w:rsidR="00A17103" w:rsidRPr="005F75F3">
        <w:rPr>
          <w:rFonts w:ascii="Times New Roman" w:hAnsi="Times New Roman" w:cs="Times New Roman"/>
          <w:color w:val="201F1E"/>
          <w:sz w:val="24"/>
          <w:szCs w:val="24"/>
        </w:rPr>
        <w:t xml:space="preserve"> </w:t>
      </w:r>
      <w:r w:rsidR="00A615A4" w:rsidRPr="00A615A4">
        <w:rPr>
          <w:rFonts w:ascii="Times New Roman" w:hAnsi="Times New Roman" w:cs="Times New Roman"/>
          <w:sz w:val="24"/>
          <w:szCs w:val="24"/>
        </w:rPr>
        <w:t>pueden influir</w:t>
      </w:r>
      <w:r w:rsidRPr="005F75F3">
        <w:rPr>
          <w:rFonts w:ascii="Times New Roman" w:hAnsi="Times New Roman" w:cs="Times New Roman"/>
          <w:color w:val="201F1E"/>
          <w:sz w:val="24"/>
          <w:szCs w:val="24"/>
        </w:rPr>
        <w:t xml:space="preserve">, pero dado que el diseño del trabajo </w:t>
      </w:r>
      <w:r w:rsidR="005F75F3">
        <w:rPr>
          <w:rFonts w:ascii="Times New Roman" w:hAnsi="Times New Roman" w:cs="Times New Roman"/>
          <w:color w:val="201F1E"/>
          <w:sz w:val="24"/>
          <w:szCs w:val="24"/>
        </w:rPr>
        <w:t>consiste en comparar el rendimiento en funciones cognitivas entre</w:t>
      </w:r>
      <w:ins w:id="0" w:author="www.intercambiosvirtuales.org" w:date="2021-06-08T19:05:00Z">
        <w:r w:rsidR="00360BFE">
          <w:rPr>
            <w:rFonts w:ascii="Times New Roman" w:hAnsi="Times New Roman" w:cs="Times New Roman"/>
            <w:color w:val="201F1E"/>
            <w:sz w:val="24"/>
            <w:szCs w:val="24"/>
          </w:rPr>
          <w:t xml:space="preserve"> </w:t>
        </w:r>
      </w:ins>
      <w:r w:rsidRPr="005F75F3">
        <w:rPr>
          <w:rFonts w:ascii="Times New Roman" w:hAnsi="Times New Roman" w:cs="Times New Roman"/>
          <w:color w:val="201F1E"/>
          <w:sz w:val="24"/>
          <w:szCs w:val="24"/>
        </w:rPr>
        <w:t>pacientes con</w:t>
      </w:r>
      <w:r>
        <w:rPr>
          <w:rFonts w:ascii="Times New Roman" w:hAnsi="Times New Roman" w:cs="Times New Roman"/>
          <w:color w:val="201F1E"/>
          <w:sz w:val="24"/>
          <w:szCs w:val="24"/>
        </w:rPr>
        <w:t xml:space="preserve"> TCA sin otra comorbilidad salvo consumo de tabaco, vs pacientes con TDM sin comorbilidad salvo consumo de tabaco, no es posible incluir las variables mencionadas en el análisis multivariante, ya que directamente quedarían excluidos los pacientes con TDM. No obstante, </w:t>
      </w:r>
      <w:r w:rsidR="00A17103" w:rsidRPr="003B7B05">
        <w:rPr>
          <w:rFonts w:ascii="Times New Roman" w:hAnsi="Times New Roman" w:cs="Times New Roman"/>
          <w:color w:val="201F1E"/>
          <w:sz w:val="24"/>
          <w:szCs w:val="24"/>
        </w:rPr>
        <w:t xml:space="preserve">en el apartado de limitaciones </w:t>
      </w:r>
      <w:r w:rsidRPr="003B7B05">
        <w:rPr>
          <w:rFonts w:ascii="Times New Roman" w:hAnsi="Times New Roman" w:cs="Times New Roman"/>
          <w:color w:val="201F1E"/>
          <w:sz w:val="24"/>
          <w:szCs w:val="24"/>
        </w:rPr>
        <w:t>se especifica que el propio diseño no permite determinar</w:t>
      </w:r>
      <w:r w:rsidR="00A17103" w:rsidRPr="003B7B05">
        <w:rPr>
          <w:rFonts w:ascii="Times New Roman" w:hAnsi="Times New Roman" w:cs="Times New Roman"/>
          <w:color w:val="201F1E"/>
          <w:sz w:val="24"/>
          <w:szCs w:val="24"/>
        </w:rPr>
        <w:t xml:space="preserve"> cómo</w:t>
      </w:r>
      <w:r w:rsidRPr="003B7B05">
        <w:rPr>
          <w:rFonts w:ascii="Times New Roman" w:hAnsi="Times New Roman" w:cs="Times New Roman"/>
          <w:color w:val="201F1E"/>
          <w:sz w:val="24"/>
          <w:szCs w:val="24"/>
        </w:rPr>
        <w:t xml:space="preserve"> </w:t>
      </w:r>
      <w:r w:rsidR="00A17103" w:rsidRPr="003B7B05">
        <w:rPr>
          <w:rFonts w:ascii="Times New Roman" w:hAnsi="Times New Roman" w:cs="Times New Roman"/>
          <w:color w:val="201F1E"/>
          <w:sz w:val="24"/>
          <w:szCs w:val="24"/>
        </w:rPr>
        <w:t xml:space="preserve">influyen en el aprendizaje y memoria verbal </w:t>
      </w:r>
      <w:r w:rsidRPr="003B7B05">
        <w:rPr>
          <w:rFonts w:ascii="Times New Roman" w:hAnsi="Times New Roman" w:cs="Times New Roman"/>
          <w:color w:val="201F1E"/>
          <w:sz w:val="24"/>
          <w:szCs w:val="24"/>
        </w:rPr>
        <w:t>variables como la gravedad y la historia de consumo.</w:t>
      </w:r>
      <w:r>
        <w:rPr>
          <w:rFonts w:ascii="Times New Roman" w:hAnsi="Times New Roman" w:cs="Times New Roman"/>
          <w:color w:val="201F1E"/>
          <w:sz w:val="24"/>
          <w:szCs w:val="24"/>
        </w:rPr>
        <w:t xml:space="preserve"> </w:t>
      </w:r>
    </w:p>
    <w:p w:rsidR="005D669E" w:rsidRDefault="00E07846">
      <w:pPr>
        <w:pStyle w:val="Standard"/>
        <w:rPr>
          <w:rFonts w:ascii="Times New Roman" w:hAnsi="Times New Roman" w:cs="Times New Roman"/>
          <w:i/>
          <w:color w:val="201F1E"/>
          <w:sz w:val="24"/>
          <w:szCs w:val="24"/>
        </w:rPr>
      </w:pPr>
      <w:r>
        <w:rPr>
          <w:rFonts w:ascii="Times New Roman" w:hAnsi="Times New Roman" w:cs="Times New Roman"/>
          <w:i/>
          <w:color w:val="201F1E"/>
          <w:sz w:val="24"/>
          <w:szCs w:val="24"/>
        </w:rPr>
        <w:lastRenderedPageBreak/>
        <w:t>En esta misma línea, sería apropiado describir las características de las diferentes submuestras, es decir, el grupo de mujeres obtiene mejores puntuaciones en todos los subgrupos, pero no sabemos si tienen un trastorno más o menos grave (tanto de alcohol como afectivo) o por ejemplo, una variable discutida en el apartado discusión como</w:t>
      </w:r>
      <w:r>
        <w:rPr>
          <w:rFonts w:ascii="Times New Roman" w:hAnsi="Times New Roman" w:cs="Times New Roman"/>
          <w:i/>
          <w:color w:val="201F1E"/>
          <w:sz w:val="24"/>
          <w:szCs w:val="24"/>
        </w:rPr>
        <w:br/>
        <w:t>limitación, la medicación.</w:t>
      </w:r>
    </w:p>
    <w:p w:rsidR="005D669E" w:rsidRPr="00E214D0" w:rsidRDefault="00E07846" w:rsidP="00E214D0">
      <w:pPr>
        <w:rPr>
          <w:rFonts w:ascii="Times New Roman" w:hAnsi="Times New Roman" w:cs="Times New Roman"/>
          <w:sz w:val="24"/>
          <w:szCs w:val="24"/>
        </w:rPr>
      </w:pPr>
      <w:r w:rsidRPr="00E214D0">
        <w:rPr>
          <w:rFonts w:ascii="Times New Roman" w:hAnsi="Times New Roman" w:cs="Times New Roman"/>
          <w:sz w:val="24"/>
          <w:szCs w:val="24"/>
        </w:rPr>
        <w:t>Respuesta</w:t>
      </w:r>
      <w:proofErr w:type="gramStart"/>
      <w:r w:rsidRPr="00E214D0">
        <w:rPr>
          <w:rFonts w:ascii="Times New Roman" w:hAnsi="Times New Roman" w:cs="Times New Roman"/>
          <w:sz w:val="24"/>
          <w:szCs w:val="24"/>
        </w:rPr>
        <w:t xml:space="preserve">: </w:t>
      </w:r>
      <w:r w:rsidR="00D30F4F" w:rsidRPr="00E214D0">
        <w:rPr>
          <w:rFonts w:ascii="Times New Roman" w:hAnsi="Times New Roman" w:cs="Times New Roman"/>
          <w:sz w:val="24"/>
          <w:szCs w:val="24"/>
        </w:rPr>
        <w:t xml:space="preserve"> Por</w:t>
      </w:r>
      <w:proofErr w:type="gramEnd"/>
      <w:r w:rsidR="00D30F4F" w:rsidRPr="00E214D0">
        <w:rPr>
          <w:rFonts w:ascii="Times New Roman" w:hAnsi="Times New Roman" w:cs="Times New Roman"/>
          <w:sz w:val="24"/>
          <w:szCs w:val="24"/>
        </w:rPr>
        <w:t xml:space="preserve"> indicación del revisor, se ha incluido el siguiente párrafo en el apartado de resultados</w:t>
      </w:r>
      <w:r w:rsidR="00E214D0" w:rsidRPr="00E214D0">
        <w:rPr>
          <w:rFonts w:ascii="Times New Roman" w:hAnsi="Times New Roman" w:cs="Times New Roman"/>
          <w:sz w:val="24"/>
          <w:szCs w:val="24"/>
        </w:rPr>
        <w:t xml:space="preserve"> (líneas 198-201)</w:t>
      </w:r>
      <w:r w:rsidR="00D30F4F" w:rsidRPr="00E214D0">
        <w:rPr>
          <w:rFonts w:ascii="Times New Roman" w:hAnsi="Times New Roman" w:cs="Times New Roman"/>
          <w:sz w:val="24"/>
          <w:szCs w:val="24"/>
        </w:rPr>
        <w:t>: “</w:t>
      </w:r>
      <w:r w:rsidR="005833FD" w:rsidRPr="00E214D0">
        <w:rPr>
          <w:rFonts w:ascii="Times New Roman" w:hAnsi="Times New Roman" w:cs="Times New Roman"/>
          <w:sz w:val="24"/>
          <w:szCs w:val="24"/>
        </w:rPr>
        <w:t>Por otra parte, t</w:t>
      </w:r>
      <w:r w:rsidR="00D30F4F" w:rsidRPr="00E214D0">
        <w:rPr>
          <w:rFonts w:ascii="Times New Roman" w:hAnsi="Times New Roman" w:cs="Times New Roman"/>
          <w:sz w:val="24"/>
          <w:szCs w:val="24"/>
        </w:rPr>
        <w:t xml:space="preserve">ras la realización del correspondiente análisis en función del sexo, de modo independiente, en cada uno de los grupos estudiados, ha podido comprobarse que no existen diferencias estadísticamente significativas entre hombres y mujeres en las diferentes variables </w:t>
      </w:r>
      <w:proofErr w:type="spellStart"/>
      <w:r w:rsidR="00D30F4F" w:rsidRPr="00E214D0">
        <w:rPr>
          <w:rFonts w:ascii="Times New Roman" w:hAnsi="Times New Roman" w:cs="Times New Roman"/>
          <w:sz w:val="24"/>
          <w:szCs w:val="24"/>
        </w:rPr>
        <w:t>sociodemográficas</w:t>
      </w:r>
      <w:proofErr w:type="spellEnd"/>
      <w:r w:rsidR="00D30F4F" w:rsidRPr="00E214D0">
        <w:rPr>
          <w:rFonts w:ascii="Times New Roman" w:hAnsi="Times New Roman" w:cs="Times New Roman"/>
          <w:sz w:val="24"/>
          <w:szCs w:val="24"/>
        </w:rPr>
        <w:t xml:space="preserve"> y c</w:t>
      </w:r>
      <w:r w:rsidR="00E214D0" w:rsidRPr="00E214D0">
        <w:rPr>
          <w:rFonts w:ascii="Times New Roman" w:hAnsi="Times New Roman" w:cs="Times New Roman"/>
          <w:sz w:val="24"/>
          <w:szCs w:val="24"/>
        </w:rPr>
        <w:t>línicas incluidas en el estudio.”</w:t>
      </w:r>
      <w:r w:rsidR="00D30F4F" w:rsidRPr="00E214D0">
        <w:rPr>
          <w:rFonts w:ascii="Times New Roman" w:hAnsi="Times New Roman" w:cs="Times New Roman"/>
          <w:sz w:val="24"/>
          <w:szCs w:val="24"/>
        </w:rPr>
        <w:t xml:space="preserve"> </w:t>
      </w:r>
    </w:p>
    <w:p w:rsidR="005D669E" w:rsidRDefault="00E07846">
      <w:pPr>
        <w:pStyle w:val="Standard"/>
      </w:pPr>
      <w:r>
        <w:rPr>
          <w:rFonts w:ascii="Times New Roman" w:hAnsi="Times New Roman" w:cs="Times New Roman"/>
          <w:i/>
          <w:color w:val="201F1E"/>
          <w:sz w:val="24"/>
          <w:szCs w:val="24"/>
        </w:rPr>
        <w:br/>
        <w:t>Respecto al grupo control, éste debería ser equivalente en cuanto a sexo, edad y estudios completados, sobre todo para poder realizar una buena comparación.</w:t>
      </w:r>
    </w:p>
    <w:p w:rsidR="005D669E" w:rsidRDefault="00E07846">
      <w:pPr>
        <w:pStyle w:val="Standard"/>
      </w:pPr>
      <w:r>
        <w:rPr>
          <w:rFonts w:ascii="Times New Roman" w:hAnsi="Times New Roman" w:cs="Times New Roman"/>
          <w:color w:val="201F1E"/>
          <w:sz w:val="24"/>
          <w:szCs w:val="24"/>
        </w:rPr>
        <w:t>Respuesta:</w:t>
      </w:r>
      <w:r>
        <w:rPr>
          <w:rFonts w:ascii="Times New Roman" w:hAnsi="Times New Roman" w:cs="Times New Roman"/>
          <w:i/>
          <w:color w:val="201F1E"/>
          <w:sz w:val="24"/>
          <w:szCs w:val="24"/>
        </w:rPr>
        <w:t xml:space="preserve"> </w:t>
      </w:r>
      <w:r>
        <w:rPr>
          <w:rFonts w:ascii="Times New Roman" w:hAnsi="Times New Roman" w:cs="Times New Roman"/>
          <w:color w:val="201F1E"/>
          <w:sz w:val="24"/>
          <w:szCs w:val="24"/>
        </w:rPr>
        <w:t>Dado que en el análisis multivariante se incluyen como covariables</w:t>
      </w:r>
      <w:r w:rsidR="00A17103">
        <w:rPr>
          <w:rFonts w:ascii="Times New Roman" w:hAnsi="Times New Roman" w:cs="Times New Roman"/>
          <w:color w:val="201F1E"/>
          <w:sz w:val="24"/>
          <w:szCs w:val="24"/>
        </w:rPr>
        <w:t xml:space="preserve"> </w:t>
      </w:r>
      <w:r w:rsidR="00A17103" w:rsidRPr="003B7B05">
        <w:rPr>
          <w:rFonts w:ascii="Times New Roman" w:hAnsi="Times New Roman" w:cs="Times New Roman"/>
          <w:color w:val="201F1E"/>
          <w:sz w:val="24"/>
          <w:szCs w:val="24"/>
        </w:rPr>
        <w:t>la edad, el sexo y estudios completados</w:t>
      </w:r>
      <w:r>
        <w:rPr>
          <w:rFonts w:ascii="Times New Roman" w:hAnsi="Times New Roman" w:cs="Times New Roman"/>
          <w:color w:val="201F1E"/>
          <w:sz w:val="24"/>
          <w:szCs w:val="24"/>
        </w:rPr>
        <w:t>, esa limitación queda anulada y corregida al realizar en ANCOVA.</w:t>
      </w:r>
    </w:p>
    <w:p w:rsidR="005D669E" w:rsidRDefault="00E07846" w:rsidP="00EF312A">
      <w:pPr>
        <w:pStyle w:val="Standard"/>
      </w:pPr>
      <w:r>
        <w:rPr>
          <w:rFonts w:ascii="Times New Roman" w:hAnsi="Times New Roman" w:cs="Times New Roman"/>
          <w:i/>
          <w:color w:val="201F1E"/>
          <w:sz w:val="24"/>
          <w:szCs w:val="24"/>
        </w:rPr>
        <w:br/>
        <w:t>Por otra parte, el CVLT evalúa el recuerdo, el reconocimiento, los efectos</w:t>
      </w:r>
      <w:r>
        <w:rPr>
          <w:rFonts w:ascii="Times New Roman" w:hAnsi="Times New Roman" w:cs="Times New Roman"/>
          <w:i/>
          <w:color w:val="201F1E"/>
          <w:sz w:val="24"/>
          <w:szCs w:val="24"/>
        </w:rPr>
        <w:br/>
        <w:t>de la posición serial (cómo afecta el orden de la presentación de las</w:t>
      </w:r>
      <w:r>
        <w:rPr>
          <w:rFonts w:ascii="Times New Roman" w:hAnsi="Times New Roman" w:cs="Times New Roman"/>
          <w:i/>
          <w:color w:val="201F1E"/>
          <w:sz w:val="24"/>
          <w:szCs w:val="24"/>
        </w:rPr>
        <w:br/>
        <w:t>palabras en su recuerdo), la tasa de aprendizaje, la interferencia y las</w:t>
      </w:r>
      <w:r>
        <w:rPr>
          <w:rFonts w:ascii="Times New Roman" w:hAnsi="Times New Roman" w:cs="Times New Roman"/>
          <w:i/>
          <w:color w:val="201F1E"/>
          <w:sz w:val="24"/>
          <w:szCs w:val="24"/>
        </w:rPr>
        <w:br/>
        <w:t>estrategias de aprendizaje. Quizás se podría hacer un análisis con esas</w:t>
      </w:r>
      <w:r>
        <w:rPr>
          <w:rFonts w:ascii="Times New Roman" w:hAnsi="Times New Roman" w:cs="Times New Roman"/>
          <w:i/>
          <w:color w:val="201F1E"/>
          <w:sz w:val="24"/>
          <w:szCs w:val="24"/>
        </w:rPr>
        <w:br/>
        <w:t>variables que no se han tenido en cuenta (por ejemplo, perseveraciones,</w:t>
      </w:r>
      <w:r>
        <w:rPr>
          <w:rFonts w:ascii="Times New Roman" w:hAnsi="Times New Roman" w:cs="Times New Roman"/>
          <w:i/>
          <w:color w:val="201F1E"/>
          <w:sz w:val="24"/>
          <w:szCs w:val="24"/>
        </w:rPr>
        <w:br/>
        <w:t>intrusiones, interferencia, curva de aprendizaje, etc.).</w:t>
      </w:r>
    </w:p>
    <w:p w:rsidR="005D669E" w:rsidRDefault="00E07846">
      <w:pPr>
        <w:pStyle w:val="Standard"/>
        <w:rPr>
          <w:rFonts w:ascii="Times New Roman" w:hAnsi="Times New Roman" w:cs="Times New Roman"/>
          <w:color w:val="000000"/>
          <w:sz w:val="24"/>
          <w:szCs w:val="24"/>
        </w:rPr>
      </w:pPr>
      <w:r>
        <w:rPr>
          <w:rFonts w:ascii="Times New Roman" w:hAnsi="Times New Roman" w:cs="Times New Roman"/>
          <w:color w:val="000000"/>
          <w:sz w:val="24"/>
          <w:szCs w:val="24"/>
        </w:rPr>
        <w:t>Respuesta: Si bien se podrían analizar otras variables como las que propone el revisor, en este estudio se han incluido índices propuestos por el autor y los</w:t>
      </w:r>
      <w:r w:rsidR="005B5007">
        <w:rPr>
          <w:rFonts w:ascii="Times New Roman" w:hAnsi="Times New Roman" w:cs="Times New Roman"/>
          <w:color w:val="000000"/>
          <w:sz w:val="24"/>
          <w:szCs w:val="24"/>
        </w:rPr>
        <w:t xml:space="preserve"> que son frecuentemente</w:t>
      </w:r>
      <w:r w:rsidR="007A6F89">
        <w:rPr>
          <w:rFonts w:ascii="Times New Roman" w:hAnsi="Times New Roman" w:cs="Times New Roman"/>
          <w:color w:val="000000"/>
          <w:sz w:val="24"/>
          <w:szCs w:val="24"/>
        </w:rPr>
        <w:t xml:space="preserve"> utilizados en otros estudios:</w:t>
      </w:r>
    </w:p>
    <w:p w:rsidR="0059617C" w:rsidRDefault="007A6F89">
      <w:pPr>
        <w:jc w:val="left"/>
        <w:rPr>
          <w:rFonts w:ascii="Times New Roman" w:hAnsi="Times New Roman" w:cs="Times New Roman"/>
          <w:sz w:val="24"/>
          <w:szCs w:val="24"/>
          <w:lang w:val="en-US"/>
        </w:rPr>
      </w:pPr>
      <w:r w:rsidRPr="007A6F89">
        <w:rPr>
          <w:rFonts w:ascii="Times New Roman" w:hAnsi="Times New Roman" w:cs="Times New Roman"/>
          <w:color w:val="212121"/>
          <w:sz w:val="24"/>
          <w:szCs w:val="24"/>
          <w:shd w:val="clear" w:color="auto" w:fill="FFFFFF"/>
        </w:rPr>
        <w:t xml:space="preserve">Alessandria, G., Meli, R., Infante, M. T., </w:t>
      </w:r>
      <w:proofErr w:type="spellStart"/>
      <w:r w:rsidRPr="007A6F89">
        <w:rPr>
          <w:rFonts w:ascii="Times New Roman" w:hAnsi="Times New Roman" w:cs="Times New Roman"/>
          <w:color w:val="212121"/>
          <w:sz w:val="24"/>
          <w:szCs w:val="24"/>
          <w:shd w:val="clear" w:color="auto" w:fill="FFFFFF"/>
        </w:rPr>
        <w:t>Vestito</w:t>
      </w:r>
      <w:proofErr w:type="spellEnd"/>
      <w:r w:rsidRPr="007A6F89">
        <w:rPr>
          <w:rFonts w:ascii="Times New Roman" w:hAnsi="Times New Roman" w:cs="Times New Roman"/>
          <w:color w:val="212121"/>
          <w:sz w:val="24"/>
          <w:szCs w:val="24"/>
          <w:shd w:val="clear" w:color="auto" w:fill="FFFFFF"/>
        </w:rPr>
        <w:t xml:space="preserve">, L., Capello, E. y </w:t>
      </w:r>
      <w:proofErr w:type="spellStart"/>
      <w:r w:rsidRPr="007A6F89">
        <w:rPr>
          <w:rFonts w:ascii="Times New Roman" w:hAnsi="Times New Roman" w:cs="Times New Roman"/>
          <w:color w:val="212121"/>
          <w:sz w:val="24"/>
          <w:szCs w:val="24"/>
          <w:shd w:val="clear" w:color="auto" w:fill="FFFFFF"/>
        </w:rPr>
        <w:t>Bandini</w:t>
      </w:r>
      <w:proofErr w:type="spellEnd"/>
      <w:r w:rsidRPr="007A6F89">
        <w:rPr>
          <w:rFonts w:ascii="Times New Roman" w:hAnsi="Times New Roman" w:cs="Times New Roman"/>
          <w:color w:val="212121"/>
          <w:sz w:val="24"/>
          <w:szCs w:val="24"/>
          <w:shd w:val="clear" w:color="auto" w:fill="FFFFFF"/>
        </w:rPr>
        <w:t xml:space="preserve">, F. (2020). </w:t>
      </w:r>
      <w:r w:rsidRPr="00BA4B49">
        <w:rPr>
          <w:rFonts w:ascii="Times New Roman" w:hAnsi="Times New Roman" w:cs="Times New Roman"/>
          <w:color w:val="212121"/>
          <w:sz w:val="24"/>
          <w:szCs w:val="24"/>
          <w:shd w:val="clear" w:color="auto" w:fill="FFFFFF"/>
          <w:lang w:val="en-US"/>
        </w:rPr>
        <w:t xml:space="preserve">Long-term assessment of the cognitive effects of </w:t>
      </w:r>
      <w:proofErr w:type="spellStart"/>
      <w:r w:rsidRPr="00BA4B49">
        <w:rPr>
          <w:rFonts w:ascii="Times New Roman" w:hAnsi="Times New Roman" w:cs="Times New Roman"/>
          <w:color w:val="212121"/>
          <w:sz w:val="24"/>
          <w:szCs w:val="24"/>
          <w:shd w:val="clear" w:color="auto" w:fill="FFFFFF"/>
          <w:lang w:val="en-US"/>
        </w:rPr>
        <w:t>nabiximols</w:t>
      </w:r>
      <w:proofErr w:type="spellEnd"/>
      <w:r w:rsidRPr="00BA4B49">
        <w:rPr>
          <w:rFonts w:ascii="Times New Roman" w:hAnsi="Times New Roman" w:cs="Times New Roman"/>
          <w:color w:val="212121"/>
          <w:sz w:val="24"/>
          <w:szCs w:val="24"/>
          <w:shd w:val="clear" w:color="auto" w:fill="FFFFFF"/>
          <w:lang w:val="en-US"/>
        </w:rPr>
        <w:t xml:space="preserve"> in patients with multiple sclerosis: A pilot study.</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Clinical neurology and neurosurgery</w:t>
      </w:r>
      <w:r w:rsidRPr="00BA4B49">
        <w:rPr>
          <w:rFonts w:ascii="Times New Roman" w:hAnsi="Times New Roman" w:cs="Times New Roman"/>
          <w:color w:val="212121"/>
          <w:sz w:val="24"/>
          <w:szCs w:val="24"/>
          <w:shd w:val="clear" w:color="auto" w:fill="FFFFFF"/>
          <w:lang w:val="en-US"/>
        </w:rPr>
        <w: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196</w:t>
      </w:r>
      <w:r w:rsidRPr="00BA4B49">
        <w:rPr>
          <w:rFonts w:ascii="Times New Roman" w:hAnsi="Times New Roman" w:cs="Times New Roman"/>
          <w:color w:val="212121"/>
          <w:sz w:val="24"/>
          <w:szCs w:val="24"/>
          <w:shd w:val="clear" w:color="auto" w:fill="FFFFFF"/>
          <w:lang w:val="en-US"/>
        </w:rPr>
        <w:t xml:space="preserve">, 105990. </w:t>
      </w:r>
      <w:proofErr w:type="gramStart"/>
      <w:r w:rsidRPr="00BA4B49">
        <w:rPr>
          <w:rFonts w:ascii="Times New Roman" w:hAnsi="Times New Roman" w:cs="Times New Roman"/>
          <w:sz w:val="24"/>
          <w:szCs w:val="24"/>
          <w:shd w:val="clear" w:color="auto" w:fill="FFFFFF"/>
          <w:lang w:val="en-US"/>
        </w:rPr>
        <w:t>doi</w:t>
      </w:r>
      <w:proofErr w:type="gramEnd"/>
      <w:r w:rsidRPr="00BA4B49">
        <w:rPr>
          <w:rFonts w:ascii="Times New Roman" w:hAnsi="Times New Roman" w:cs="Times New Roman"/>
          <w:sz w:val="24"/>
          <w:szCs w:val="24"/>
          <w:shd w:val="clear" w:color="auto" w:fill="FFFFFF"/>
          <w:lang w:val="en-US"/>
        </w:rPr>
        <w:t>:</w:t>
      </w:r>
      <w:hyperlink r:id="rId6" w:history="1">
        <w:r w:rsidRPr="00BA4B49">
          <w:rPr>
            <w:rStyle w:val="Hipervnculo"/>
            <w:rFonts w:ascii="Times New Roman" w:hAnsi="Times New Roman" w:cs="Times New Roman"/>
            <w:color w:val="auto"/>
            <w:sz w:val="24"/>
            <w:szCs w:val="24"/>
            <w:u w:val="none"/>
            <w:shd w:val="clear" w:color="auto" w:fill="FFFFFF"/>
            <w:lang w:val="en-US"/>
          </w:rPr>
          <w:t>10.1016/j.clineuro.2020.105990</w:t>
        </w:r>
      </w:hyperlink>
      <w:r w:rsidRPr="00BA4B49">
        <w:rPr>
          <w:rFonts w:ascii="Times New Roman" w:hAnsi="Times New Roman" w:cs="Times New Roman"/>
          <w:sz w:val="24"/>
          <w:szCs w:val="24"/>
          <w:lang w:val="en-US"/>
        </w:rPr>
        <w:t>.</w:t>
      </w:r>
    </w:p>
    <w:p w:rsidR="0059617C" w:rsidRDefault="007A6F89">
      <w:pPr>
        <w:jc w:val="left"/>
        <w:rPr>
          <w:rFonts w:ascii="Times New Roman" w:hAnsi="Times New Roman" w:cs="Times New Roman"/>
          <w:color w:val="212121"/>
          <w:sz w:val="24"/>
          <w:szCs w:val="24"/>
          <w:shd w:val="clear" w:color="auto" w:fill="FFFFFF"/>
          <w:lang w:val="en-US"/>
        </w:rPr>
      </w:pPr>
      <w:proofErr w:type="spellStart"/>
      <w:proofErr w:type="gramStart"/>
      <w:r w:rsidRPr="00BA4B49">
        <w:rPr>
          <w:rFonts w:ascii="Times New Roman" w:hAnsi="Times New Roman" w:cs="Times New Roman"/>
          <w:color w:val="212121"/>
          <w:sz w:val="24"/>
          <w:szCs w:val="24"/>
          <w:shd w:val="clear" w:color="auto" w:fill="FFFFFF"/>
          <w:lang w:val="en-US"/>
        </w:rPr>
        <w:t>Chepenik</w:t>
      </w:r>
      <w:proofErr w:type="spellEnd"/>
      <w:r w:rsidRPr="00BA4B49">
        <w:rPr>
          <w:rFonts w:ascii="Times New Roman" w:hAnsi="Times New Roman" w:cs="Times New Roman"/>
          <w:color w:val="212121"/>
          <w:sz w:val="24"/>
          <w:szCs w:val="24"/>
          <w:shd w:val="clear" w:color="auto" w:fill="FFFFFF"/>
          <w:lang w:val="en-US"/>
        </w:rPr>
        <w:t xml:space="preserve">, L. G., Wang, F., Spencer, L., Spann, M., Kalmar, J. H., </w:t>
      </w:r>
      <w:proofErr w:type="spellStart"/>
      <w:r w:rsidRPr="00BA4B49">
        <w:rPr>
          <w:rFonts w:ascii="Times New Roman" w:hAnsi="Times New Roman" w:cs="Times New Roman"/>
          <w:color w:val="212121"/>
          <w:sz w:val="24"/>
          <w:szCs w:val="24"/>
          <w:shd w:val="clear" w:color="auto" w:fill="FFFFFF"/>
          <w:lang w:val="en-US"/>
        </w:rPr>
        <w:t>Womer</w:t>
      </w:r>
      <w:proofErr w:type="spellEnd"/>
      <w:r w:rsidRPr="00BA4B49">
        <w:rPr>
          <w:rFonts w:ascii="Times New Roman" w:hAnsi="Times New Roman" w:cs="Times New Roman"/>
          <w:color w:val="212121"/>
          <w:sz w:val="24"/>
          <w:szCs w:val="24"/>
          <w:shd w:val="clear" w:color="auto" w:fill="FFFFFF"/>
          <w:lang w:val="en-US"/>
        </w:rPr>
        <w:t>, F., Kale Edmiston, E., Pittman, B. y Blumberg, H. P. (2012).</w:t>
      </w:r>
      <w:proofErr w:type="gramEnd"/>
      <w:r w:rsidRPr="00BA4B49">
        <w:rPr>
          <w:rFonts w:ascii="Times New Roman" w:hAnsi="Times New Roman" w:cs="Times New Roman"/>
          <w:color w:val="212121"/>
          <w:sz w:val="24"/>
          <w:szCs w:val="24"/>
          <w:shd w:val="clear" w:color="auto" w:fill="FFFFFF"/>
          <w:lang w:val="en-US"/>
        </w:rPr>
        <w:t xml:space="preserve"> </w:t>
      </w:r>
      <w:proofErr w:type="gramStart"/>
      <w:r w:rsidRPr="00BA4B49">
        <w:rPr>
          <w:rFonts w:ascii="Times New Roman" w:hAnsi="Times New Roman" w:cs="Times New Roman"/>
          <w:color w:val="212121"/>
          <w:sz w:val="24"/>
          <w:szCs w:val="24"/>
          <w:shd w:val="clear" w:color="auto" w:fill="FFFFFF"/>
          <w:lang w:val="en-US"/>
        </w:rPr>
        <w:t>Structure-function associations in hippocampus in bipolar disorder.</w:t>
      </w:r>
      <w:proofErr w:type="gramEnd"/>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Biological psychology</w:t>
      </w:r>
      <w:r w:rsidRPr="00BA4B49">
        <w:rPr>
          <w:rFonts w:ascii="Times New Roman" w:hAnsi="Times New Roman" w:cs="Times New Roman"/>
          <w:color w:val="212121"/>
          <w:sz w:val="24"/>
          <w:szCs w:val="24"/>
          <w:shd w:val="clear" w:color="auto" w:fill="FFFFFF"/>
          <w:lang w:val="en-US"/>
        </w:rPr>
        <w: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90</w:t>
      </w:r>
      <w:r w:rsidRPr="00BA4B49">
        <w:rPr>
          <w:rFonts w:ascii="Times New Roman" w:hAnsi="Times New Roman" w:cs="Times New Roman"/>
          <w:color w:val="212121"/>
          <w:sz w:val="24"/>
          <w:szCs w:val="24"/>
          <w:shd w:val="clear" w:color="auto" w:fill="FFFFFF"/>
          <w:lang w:val="en-US"/>
        </w:rPr>
        <w:t>, 18–22. doi:10.1016/j.biopsycho.2012.01.008.</w:t>
      </w:r>
    </w:p>
    <w:p w:rsidR="0059617C" w:rsidRDefault="007A6F89">
      <w:pPr>
        <w:jc w:val="left"/>
        <w:rPr>
          <w:rFonts w:ascii="Times New Roman" w:hAnsi="Times New Roman" w:cs="Times New Roman"/>
          <w:color w:val="212121"/>
          <w:sz w:val="24"/>
          <w:szCs w:val="24"/>
          <w:shd w:val="clear" w:color="auto" w:fill="FFFFFF"/>
          <w:lang w:val="en-US"/>
        </w:rPr>
      </w:pPr>
      <w:proofErr w:type="spellStart"/>
      <w:r w:rsidRPr="00BA4B49">
        <w:rPr>
          <w:rFonts w:ascii="Times New Roman" w:hAnsi="Times New Roman" w:cs="Times New Roman"/>
          <w:color w:val="212121"/>
          <w:sz w:val="24"/>
          <w:szCs w:val="24"/>
          <w:shd w:val="clear" w:color="auto" w:fill="FFFFFF"/>
          <w:lang w:val="en-US"/>
        </w:rPr>
        <w:t>Fogel</w:t>
      </w:r>
      <w:proofErr w:type="spellEnd"/>
      <w:r w:rsidRPr="00BA4B49">
        <w:rPr>
          <w:rFonts w:ascii="Times New Roman" w:hAnsi="Times New Roman" w:cs="Times New Roman"/>
          <w:color w:val="212121"/>
          <w:sz w:val="24"/>
          <w:szCs w:val="24"/>
          <w:shd w:val="clear" w:color="auto" w:fill="FFFFFF"/>
          <w:lang w:val="en-US"/>
        </w:rPr>
        <w:t xml:space="preserve">, J., Rubin, L. H., </w:t>
      </w:r>
      <w:proofErr w:type="spellStart"/>
      <w:r w:rsidRPr="00BA4B49">
        <w:rPr>
          <w:rFonts w:ascii="Times New Roman" w:hAnsi="Times New Roman" w:cs="Times New Roman"/>
          <w:color w:val="212121"/>
          <w:sz w:val="24"/>
          <w:szCs w:val="24"/>
          <w:shd w:val="clear" w:color="auto" w:fill="FFFFFF"/>
          <w:lang w:val="en-US"/>
        </w:rPr>
        <w:t>Kilic</w:t>
      </w:r>
      <w:proofErr w:type="spellEnd"/>
      <w:r w:rsidRPr="00BA4B49">
        <w:rPr>
          <w:rFonts w:ascii="Times New Roman" w:hAnsi="Times New Roman" w:cs="Times New Roman"/>
          <w:color w:val="212121"/>
          <w:sz w:val="24"/>
          <w:szCs w:val="24"/>
          <w:shd w:val="clear" w:color="auto" w:fill="FFFFFF"/>
          <w:lang w:val="en-US"/>
        </w:rPr>
        <w:t xml:space="preserve">, E., </w:t>
      </w:r>
      <w:proofErr w:type="spellStart"/>
      <w:r w:rsidRPr="00BA4B49">
        <w:rPr>
          <w:rFonts w:ascii="Times New Roman" w:hAnsi="Times New Roman" w:cs="Times New Roman"/>
          <w:color w:val="212121"/>
          <w:sz w:val="24"/>
          <w:szCs w:val="24"/>
          <w:shd w:val="clear" w:color="auto" w:fill="FFFFFF"/>
          <w:lang w:val="en-US"/>
        </w:rPr>
        <w:t>Walega</w:t>
      </w:r>
      <w:proofErr w:type="spellEnd"/>
      <w:r w:rsidRPr="00BA4B49">
        <w:rPr>
          <w:rFonts w:ascii="Times New Roman" w:hAnsi="Times New Roman" w:cs="Times New Roman"/>
          <w:color w:val="212121"/>
          <w:sz w:val="24"/>
          <w:szCs w:val="24"/>
          <w:shd w:val="clear" w:color="auto" w:fill="FFFFFF"/>
          <w:lang w:val="en-US"/>
        </w:rPr>
        <w:t>, D. R. y Maki, P. M. (2020). Physiologic vasomotor symptoms are associated with verbal memory dysfunction in breast cancer survivors.</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Menopause (New York, N.Y.)</w:t>
      </w:r>
      <w:r w:rsidRPr="00BA4B49">
        <w:rPr>
          <w:rFonts w:ascii="Times New Roman" w:hAnsi="Times New Roman" w:cs="Times New Roman"/>
          <w:color w:val="212121"/>
          <w:sz w:val="24"/>
          <w:szCs w:val="24"/>
          <w:shd w:val="clear" w:color="auto" w:fill="FFFFFF"/>
          <w:lang w:val="en-US"/>
        </w:rPr>
        <w: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21</w:t>
      </w:r>
      <w:r w:rsidRPr="00BA4B49">
        <w:rPr>
          <w:rFonts w:ascii="Times New Roman" w:hAnsi="Times New Roman" w:cs="Times New Roman"/>
          <w:color w:val="212121"/>
          <w:sz w:val="24"/>
          <w:szCs w:val="24"/>
          <w:shd w:val="clear" w:color="auto" w:fill="FFFFFF"/>
          <w:lang w:val="en-US"/>
        </w:rPr>
        <w:t xml:space="preserve">, 1209–1219. </w:t>
      </w:r>
      <w:proofErr w:type="gramStart"/>
      <w:r w:rsidRPr="00BA4B49">
        <w:rPr>
          <w:rFonts w:ascii="Times New Roman" w:hAnsi="Times New Roman" w:cs="Times New Roman"/>
          <w:color w:val="212121"/>
          <w:sz w:val="24"/>
          <w:szCs w:val="24"/>
          <w:shd w:val="clear" w:color="auto" w:fill="FFFFFF"/>
          <w:lang w:val="en-US"/>
        </w:rPr>
        <w:t>doi</w:t>
      </w:r>
      <w:proofErr w:type="gramEnd"/>
      <w:r w:rsidRPr="00BA4B49">
        <w:rPr>
          <w:rFonts w:ascii="Times New Roman" w:hAnsi="Times New Roman" w:cs="Times New Roman"/>
          <w:color w:val="212121"/>
          <w:sz w:val="24"/>
          <w:szCs w:val="24"/>
          <w:shd w:val="clear" w:color="auto" w:fill="FFFFFF"/>
          <w:lang w:val="en-US"/>
        </w:rPr>
        <w:t>:</w:t>
      </w:r>
      <w:hyperlink r:id="rId7" w:history="1">
        <w:r w:rsidRPr="00BA4B49">
          <w:rPr>
            <w:rStyle w:val="Hipervnculo"/>
            <w:rFonts w:ascii="Times New Roman" w:hAnsi="Times New Roman" w:cs="Times New Roman"/>
            <w:color w:val="auto"/>
            <w:sz w:val="24"/>
            <w:szCs w:val="24"/>
            <w:u w:val="none"/>
            <w:shd w:val="clear" w:color="auto" w:fill="FFFFFF"/>
            <w:lang w:val="en-US"/>
          </w:rPr>
          <w:t>10.1097/GME.0000000000001608</w:t>
        </w:r>
      </w:hyperlink>
      <w:r w:rsidRPr="00BA4B49">
        <w:rPr>
          <w:rFonts w:ascii="Times New Roman" w:hAnsi="Times New Roman" w:cs="Times New Roman"/>
          <w:sz w:val="24"/>
          <w:szCs w:val="24"/>
          <w:lang w:val="en-US"/>
        </w:rPr>
        <w:t>.</w:t>
      </w:r>
    </w:p>
    <w:p w:rsidR="0059617C" w:rsidRDefault="007A6F89">
      <w:pPr>
        <w:jc w:val="left"/>
        <w:rPr>
          <w:rFonts w:ascii="Times New Roman" w:hAnsi="Times New Roman" w:cs="Times New Roman"/>
          <w:color w:val="212121"/>
          <w:sz w:val="24"/>
          <w:szCs w:val="24"/>
          <w:shd w:val="clear" w:color="auto" w:fill="FFFFFF"/>
          <w:lang w:val="en-US"/>
        </w:rPr>
      </w:pPr>
      <w:proofErr w:type="gramStart"/>
      <w:r w:rsidRPr="00BA4B49">
        <w:rPr>
          <w:rFonts w:ascii="Times New Roman" w:hAnsi="Times New Roman" w:cs="Times New Roman"/>
          <w:color w:val="212121"/>
          <w:sz w:val="24"/>
          <w:szCs w:val="24"/>
          <w:shd w:val="clear" w:color="auto" w:fill="FFFFFF"/>
          <w:lang w:val="en-US"/>
        </w:rPr>
        <w:t xml:space="preserve">Lee, T. H., Kim, M., Hwang, W. J., Kim, T., </w:t>
      </w:r>
      <w:proofErr w:type="spellStart"/>
      <w:r w:rsidRPr="00BA4B49">
        <w:rPr>
          <w:rFonts w:ascii="Times New Roman" w:hAnsi="Times New Roman" w:cs="Times New Roman"/>
          <w:color w:val="212121"/>
          <w:sz w:val="24"/>
          <w:szCs w:val="24"/>
          <w:shd w:val="clear" w:color="auto" w:fill="FFFFFF"/>
          <w:lang w:val="en-US"/>
        </w:rPr>
        <w:t>Kwak</w:t>
      </w:r>
      <w:proofErr w:type="spellEnd"/>
      <w:r w:rsidRPr="00BA4B49">
        <w:rPr>
          <w:rFonts w:ascii="Times New Roman" w:hAnsi="Times New Roman" w:cs="Times New Roman"/>
          <w:color w:val="212121"/>
          <w:sz w:val="24"/>
          <w:szCs w:val="24"/>
          <w:shd w:val="clear" w:color="auto" w:fill="FFFFFF"/>
          <w:lang w:val="en-US"/>
        </w:rPr>
        <w:t>, Y. B. y Kwon, J. S. (2020).</w:t>
      </w:r>
      <w:proofErr w:type="gramEnd"/>
      <w:r w:rsidRPr="00BA4B49">
        <w:rPr>
          <w:rFonts w:ascii="Times New Roman" w:hAnsi="Times New Roman" w:cs="Times New Roman"/>
          <w:color w:val="212121"/>
          <w:sz w:val="24"/>
          <w:szCs w:val="24"/>
          <w:shd w:val="clear" w:color="auto" w:fill="FFFFFF"/>
          <w:lang w:val="en-US"/>
        </w:rPr>
        <w:t xml:space="preserve"> </w:t>
      </w:r>
      <w:proofErr w:type="gramStart"/>
      <w:r w:rsidRPr="00BA4B49">
        <w:rPr>
          <w:rFonts w:ascii="Times New Roman" w:hAnsi="Times New Roman" w:cs="Times New Roman"/>
          <w:color w:val="212121"/>
          <w:sz w:val="24"/>
          <w:szCs w:val="24"/>
          <w:shd w:val="clear" w:color="auto" w:fill="FFFFFF"/>
          <w:lang w:val="en-US"/>
        </w:rPr>
        <w:t xml:space="preserve">Relationship between resting-state theta phase-gamma amplitude coupling and </w:t>
      </w:r>
      <w:r w:rsidRPr="00BA4B49">
        <w:rPr>
          <w:rFonts w:ascii="Times New Roman" w:hAnsi="Times New Roman" w:cs="Times New Roman"/>
          <w:color w:val="212121"/>
          <w:sz w:val="24"/>
          <w:szCs w:val="24"/>
          <w:shd w:val="clear" w:color="auto" w:fill="FFFFFF"/>
          <w:lang w:val="en-US"/>
        </w:rPr>
        <w:lastRenderedPageBreak/>
        <w:t>neurocognitive functioning in patients with first-episode psychosis.</w:t>
      </w:r>
      <w:proofErr w:type="gramEnd"/>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Schizophrenia research</w:t>
      </w:r>
      <w:r w:rsidRPr="00BA4B49">
        <w:rPr>
          <w:rFonts w:ascii="Times New Roman" w:hAnsi="Times New Roman" w:cs="Times New Roman"/>
          <w:color w:val="212121"/>
          <w:sz w:val="24"/>
          <w:szCs w:val="24"/>
          <w:shd w:val="clear" w:color="auto" w:fill="FFFFFF"/>
          <w:lang w:val="en-US"/>
        </w:rPr>
        <w: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216</w:t>
      </w:r>
      <w:r w:rsidRPr="00BA4B49">
        <w:rPr>
          <w:rFonts w:ascii="Times New Roman" w:hAnsi="Times New Roman" w:cs="Times New Roman"/>
          <w:color w:val="212121"/>
          <w:sz w:val="24"/>
          <w:szCs w:val="24"/>
          <w:shd w:val="clear" w:color="auto" w:fill="FFFFFF"/>
          <w:lang w:val="en-US"/>
        </w:rPr>
        <w:t xml:space="preserve">, 154–160. </w:t>
      </w:r>
      <w:proofErr w:type="gramStart"/>
      <w:r w:rsidRPr="00BA4B49">
        <w:rPr>
          <w:rFonts w:ascii="Times New Roman" w:hAnsi="Times New Roman" w:cs="Times New Roman"/>
          <w:color w:val="212121"/>
          <w:sz w:val="24"/>
          <w:szCs w:val="24"/>
          <w:shd w:val="clear" w:color="auto" w:fill="FFFFFF"/>
          <w:lang w:val="en-US"/>
        </w:rPr>
        <w:t>doi</w:t>
      </w:r>
      <w:proofErr w:type="gramEnd"/>
      <w:r w:rsidRPr="00BA4B49">
        <w:rPr>
          <w:rFonts w:ascii="Times New Roman" w:hAnsi="Times New Roman" w:cs="Times New Roman"/>
          <w:color w:val="212121"/>
          <w:sz w:val="24"/>
          <w:szCs w:val="24"/>
          <w:shd w:val="clear" w:color="auto" w:fill="FFFFFF"/>
          <w:lang w:val="en-US"/>
        </w:rPr>
        <w:t>:</w:t>
      </w:r>
      <w:hyperlink r:id="rId8" w:history="1">
        <w:r w:rsidRPr="00BA4B49">
          <w:rPr>
            <w:rStyle w:val="Hipervnculo"/>
            <w:rFonts w:ascii="Times New Roman" w:hAnsi="Times New Roman" w:cs="Times New Roman"/>
            <w:color w:val="auto"/>
            <w:sz w:val="24"/>
            <w:szCs w:val="24"/>
            <w:u w:val="none"/>
            <w:shd w:val="clear" w:color="auto" w:fill="FFFFFF"/>
            <w:lang w:val="en-US"/>
          </w:rPr>
          <w:t>10.1016/j.schres.2019.12.010</w:t>
        </w:r>
      </w:hyperlink>
      <w:r w:rsidRPr="00BA4B49">
        <w:rPr>
          <w:rFonts w:ascii="Times New Roman" w:hAnsi="Times New Roman" w:cs="Times New Roman"/>
          <w:sz w:val="24"/>
          <w:szCs w:val="24"/>
          <w:lang w:val="en-US"/>
        </w:rPr>
        <w:t>.</w:t>
      </w:r>
    </w:p>
    <w:p w:rsidR="0059617C" w:rsidRDefault="007A6F89">
      <w:pPr>
        <w:jc w:val="left"/>
        <w:rPr>
          <w:rFonts w:ascii="Times New Roman" w:hAnsi="Times New Roman" w:cs="Times New Roman"/>
          <w:color w:val="212121"/>
          <w:sz w:val="24"/>
          <w:szCs w:val="24"/>
          <w:shd w:val="clear" w:color="auto" w:fill="FFFFFF"/>
          <w:lang w:val="en-US"/>
        </w:rPr>
      </w:pPr>
      <w:r w:rsidRPr="00BA4B49">
        <w:rPr>
          <w:rFonts w:ascii="Times New Roman" w:hAnsi="Times New Roman" w:cs="Times New Roman"/>
          <w:color w:val="212121"/>
          <w:sz w:val="24"/>
          <w:szCs w:val="24"/>
          <w:shd w:val="clear" w:color="auto" w:fill="FFFFFF"/>
          <w:lang w:val="en-US"/>
        </w:rPr>
        <w:t>McDowell, B. D., Bayless, J. D., Moser, D. J., Meyers, J. E. y Paulsen, J. S. (2004). Concordance between the CVLT and the WMS-III word lists test.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Archives of clinical neuropsychology: the official journal of the National Academy of Neuropsychologists</w:t>
      </w:r>
      <w:proofErr w:type="gramStart"/>
      <w:r w:rsidRPr="00BA4B49">
        <w:rPr>
          <w:rFonts w:ascii="Times New Roman" w:hAnsi="Times New Roman" w:cs="Times New Roman"/>
          <w:color w:val="212121"/>
          <w:sz w:val="24"/>
          <w:szCs w:val="24"/>
          <w:shd w:val="clear" w:color="auto" w:fill="FFFFFF"/>
          <w:lang w:val="en-US"/>
        </w:rPr>
        <w:t>,</w:t>
      </w:r>
      <w:r w:rsidRPr="00BA4B49">
        <w:rPr>
          <w:rFonts w:ascii="Times New Roman" w:hAnsi="Times New Roman" w:cs="Times New Roman"/>
          <w:i/>
          <w:iCs/>
          <w:color w:val="212121"/>
          <w:sz w:val="24"/>
          <w:szCs w:val="24"/>
          <w:shd w:val="clear" w:color="auto" w:fill="FFFFFF"/>
          <w:lang w:val="en-US"/>
        </w:rPr>
        <w:t>19</w:t>
      </w:r>
      <w:proofErr w:type="gramEnd"/>
      <w:r w:rsidRPr="00BA4B49">
        <w:rPr>
          <w:rFonts w:ascii="Times New Roman" w:hAnsi="Times New Roman" w:cs="Times New Roman"/>
          <w:color w:val="212121"/>
          <w:sz w:val="24"/>
          <w:szCs w:val="24"/>
          <w:shd w:val="clear" w:color="auto" w:fill="FFFFFF"/>
          <w:lang w:val="en-US"/>
        </w:rPr>
        <w:t xml:space="preserve">, 319–324. </w:t>
      </w:r>
      <w:proofErr w:type="gramStart"/>
      <w:r w:rsidRPr="00BA4B49">
        <w:rPr>
          <w:rFonts w:ascii="Times New Roman" w:hAnsi="Times New Roman" w:cs="Times New Roman"/>
          <w:color w:val="212121"/>
          <w:sz w:val="24"/>
          <w:szCs w:val="24"/>
          <w:shd w:val="clear" w:color="auto" w:fill="FFFFFF"/>
          <w:lang w:val="en-US"/>
        </w:rPr>
        <w:t>doi</w:t>
      </w:r>
      <w:proofErr w:type="gramEnd"/>
      <w:r w:rsidRPr="00BA4B49">
        <w:rPr>
          <w:rFonts w:ascii="Times New Roman" w:hAnsi="Times New Roman" w:cs="Times New Roman"/>
          <w:color w:val="212121"/>
          <w:sz w:val="24"/>
          <w:szCs w:val="24"/>
          <w:shd w:val="clear" w:color="auto" w:fill="FFFFFF"/>
          <w:lang w:val="en-US"/>
        </w:rPr>
        <w:t>:</w:t>
      </w:r>
      <w:hyperlink r:id="rId9" w:history="1">
        <w:r w:rsidRPr="00BA4B49">
          <w:rPr>
            <w:rStyle w:val="Hipervnculo"/>
            <w:rFonts w:ascii="Times New Roman" w:hAnsi="Times New Roman" w:cs="Times New Roman"/>
            <w:color w:val="auto"/>
            <w:sz w:val="24"/>
            <w:szCs w:val="24"/>
            <w:u w:val="none"/>
            <w:shd w:val="clear" w:color="auto" w:fill="FFFFFF"/>
            <w:lang w:val="en-US"/>
          </w:rPr>
          <w:t>10.1016/S0887-6177(03)00023-4</w:t>
        </w:r>
      </w:hyperlink>
      <w:r w:rsidRPr="00BA4B49">
        <w:rPr>
          <w:rFonts w:ascii="Times New Roman" w:hAnsi="Times New Roman" w:cs="Times New Roman"/>
          <w:sz w:val="24"/>
          <w:szCs w:val="24"/>
          <w:lang w:val="en-US"/>
        </w:rPr>
        <w:t>.</w:t>
      </w:r>
    </w:p>
    <w:p w:rsidR="0059617C" w:rsidRDefault="007A6F89">
      <w:pPr>
        <w:jc w:val="left"/>
        <w:rPr>
          <w:rFonts w:ascii="Times New Roman" w:hAnsi="Times New Roman" w:cs="Times New Roman"/>
          <w:sz w:val="24"/>
          <w:szCs w:val="24"/>
        </w:rPr>
      </w:pPr>
      <w:proofErr w:type="spellStart"/>
      <w:r w:rsidRPr="00BA4B49">
        <w:rPr>
          <w:rFonts w:ascii="Times New Roman" w:hAnsi="Times New Roman" w:cs="Times New Roman"/>
          <w:color w:val="212121"/>
          <w:sz w:val="24"/>
          <w:szCs w:val="24"/>
          <w:shd w:val="clear" w:color="auto" w:fill="FFFFFF"/>
          <w:lang w:val="en-US"/>
        </w:rPr>
        <w:t>Rigon</w:t>
      </w:r>
      <w:proofErr w:type="spellEnd"/>
      <w:r w:rsidRPr="00BA4B49">
        <w:rPr>
          <w:rFonts w:ascii="Times New Roman" w:hAnsi="Times New Roman" w:cs="Times New Roman"/>
          <w:color w:val="212121"/>
          <w:sz w:val="24"/>
          <w:szCs w:val="24"/>
          <w:shd w:val="clear" w:color="auto" w:fill="FFFFFF"/>
          <w:lang w:val="en-US"/>
        </w:rPr>
        <w:t xml:space="preserve">, A., </w:t>
      </w:r>
      <w:proofErr w:type="spellStart"/>
      <w:r w:rsidRPr="00BA4B49">
        <w:rPr>
          <w:rFonts w:ascii="Times New Roman" w:hAnsi="Times New Roman" w:cs="Times New Roman"/>
          <w:color w:val="212121"/>
          <w:sz w:val="24"/>
          <w:szCs w:val="24"/>
          <w:shd w:val="clear" w:color="auto" w:fill="FFFFFF"/>
          <w:lang w:val="en-US"/>
        </w:rPr>
        <w:t>Schwarb</w:t>
      </w:r>
      <w:proofErr w:type="spellEnd"/>
      <w:r w:rsidRPr="00BA4B49">
        <w:rPr>
          <w:rFonts w:ascii="Times New Roman" w:hAnsi="Times New Roman" w:cs="Times New Roman"/>
          <w:color w:val="212121"/>
          <w:sz w:val="24"/>
          <w:szCs w:val="24"/>
          <w:shd w:val="clear" w:color="auto" w:fill="FFFFFF"/>
          <w:lang w:val="en-US"/>
        </w:rPr>
        <w:t xml:space="preserve">, H., </w:t>
      </w:r>
      <w:proofErr w:type="spellStart"/>
      <w:r w:rsidRPr="00BA4B49">
        <w:rPr>
          <w:rFonts w:ascii="Times New Roman" w:hAnsi="Times New Roman" w:cs="Times New Roman"/>
          <w:color w:val="212121"/>
          <w:sz w:val="24"/>
          <w:szCs w:val="24"/>
          <w:shd w:val="clear" w:color="auto" w:fill="FFFFFF"/>
          <w:lang w:val="en-US"/>
        </w:rPr>
        <w:t>Klooster</w:t>
      </w:r>
      <w:proofErr w:type="spellEnd"/>
      <w:r w:rsidRPr="00BA4B49">
        <w:rPr>
          <w:rFonts w:ascii="Times New Roman" w:hAnsi="Times New Roman" w:cs="Times New Roman"/>
          <w:color w:val="212121"/>
          <w:sz w:val="24"/>
          <w:szCs w:val="24"/>
          <w:shd w:val="clear" w:color="auto" w:fill="FFFFFF"/>
          <w:lang w:val="en-US"/>
        </w:rPr>
        <w:t xml:space="preserve">, N., Cohen, N. J. y Duff, M. C. (2020). </w:t>
      </w:r>
      <w:proofErr w:type="gramStart"/>
      <w:r w:rsidRPr="00BA4B49">
        <w:rPr>
          <w:rFonts w:ascii="Times New Roman" w:hAnsi="Times New Roman" w:cs="Times New Roman"/>
          <w:color w:val="212121"/>
          <w:sz w:val="24"/>
          <w:szCs w:val="24"/>
          <w:shd w:val="clear" w:color="auto" w:fill="FFFFFF"/>
          <w:lang w:val="en-US"/>
        </w:rPr>
        <w:t>Spatial relational memory in individuals with traumatic brain injury.</w:t>
      </w:r>
      <w:proofErr w:type="gramEnd"/>
      <w:r w:rsidRPr="00BA4B49">
        <w:rPr>
          <w:rFonts w:ascii="Times New Roman" w:hAnsi="Times New Roman" w:cs="Times New Roman"/>
          <w:color w:val="212121"/>
          <w:sz w:val="24"/>
          <w:szCs w:val="24"/>
          <w:shd w:val="clear" w:color="auto" w:fill="FFFFFF"/>
          <w:lang w:val="en-US"/>
        </w:rPr>
        <w:t xml:space="preserve"> </w:t>
      </w:r>
      <w:r w:rsidRPr="00BA4B49">
        <w:rPr>
          <w:rFonts w:ascii="Times New Roman" w:hAnsi="Times New Roman" w:cs="Times New Roman"/>
          <w:i/>
          <w:iCs/>
          <w:color w:val="212121"/>
          <w:sz w:val="24"/>
          <w:szCs w:val="24"/>
          <w:shd w:val="clear" w:color="auto" w:fill="FFFFFF"/>
          <w:lang w:val="en-US"/>
        </w:rPr>
        <w:t>Journal of clinical and experimental neuropsychology</w:t>
      </w:r>
      <w:r w:rsidRPr="00BA4B49">
        <w:rPr>
          <w:rFonts w:ascii="Times New Roman" w:hAnsi="Times New Roman" w:cs="Times New Roman"/>
          <w:color w:val="212121"/>
          <w:sz w:val="24"/>
          <w:szCs w:val="24"/>
          <w:shd w:val="clear" w:color="auto" w:fill="FFFFFF"/>
          <w:lang w:val="en-US"/>
        </w:rPr>
        <w: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42</w:t>
      </w:r>
      <w:r w:rsidRPr="00BA4B49">
        <w:rPr>
          <w:rFonts w:ascii="Times New Roman" w:hAnsi="Times New Roman" w:cs="Times New Roman"/>
          <w:color w:val="212121"/>
          <w:sz w:val="24"/>
          <w:szCs w:val="24"/>
          <w:shd w:val="clear" w:color="auto" w:fill="FFFFFF"/>
          <w:lang w:val="en-US"/>
        </w:rPr>
        <w:t xml:space="preserve">, 14–27.  </w:t>
      </w:r>
      <w:hyperlink r:id="rId10" w:history="1">
        <w:r w:rsidRPr="007A6F89">
          <w:rPr>
            <w:rFonts w:ascii="Times New Roman" w:hAnsi="Times New Roman" w:cs="Times New Roman"/>
            <w:sz w:val="24"/>
            <w:szCs w:val="24"/>
          </w:rPr>
          <w:t>doi:</w:t>
        </w:r>
        <w:r w:rsidRPr="007A6F89">
          <w:rPr>
            <w:rStyle w:val="Hipervnculo"/>
            <w:rFonts w:ascii="Times New Roman" w:hAnsi="Times New Roman" w:cs="Times New Roman"/>
            <w:color w:val="auto"/>
            <w:sz w:val="24"/>
            <w:szCs w:val="24"/>
            <w:u w:val="none"/>
            <w:shd w:val="clear" w:color="auto" w:fill="FFFFFF"/>
          </w:rPr>
          <w:t>doi.org/10.1080/13803395.2019.1659755</w:t>
        </w:r>
      </w:hyperlink>
      <w:r w:rsidRPr="007A6F89">
        <w:rPr>
          <w:rFonts w:ascii="Times New Roman" w:hAnsi="Times New Roman" w:cs="Times New Roman"/>
          <w:sz w:val="24"/>
          <w:szCs w:val="24"/>
        </w:rPr>
        <w:t>.</w:t>
      </w:r>
    </w:p>
    <w:p w:rsidR="0059617C" w:rsidRDefault="007A6F89">
      <w:pPr>
        <w:jc w:val="left"/>
        <w:rPr>
          <w:rFonts w:ascii="Times New Roman" w:hAnsi="Times New Roman" w:cs="Times New Roman"/>
          <w:sz w:val="24"/>
          <w:szCs w:val="24"/>
          <w:shd w:val="clear" w:color="auto" w:fill="FFFFFF"/>
          <w:lang w:val="en-US"/>
        </w:rPr>
      </w:pPr>
      <w:r w:rsidRPr="007A6F89">
        <w:rPr>
          <w:rFonts w:ascii="Times New Roman" w:hAnsi="Times New Roman" w:cs="Times New Roman"/>
          <w:color w:val="212121"/>
          <w:sz w:val="24"/>
          <w:szCs w:val="24"/>
          <w:shd w:val="clear" w:color="auto" w:fill="FFFFFF"/>
        </w:rPr>
        <w:t xml:space="preserve">Cardoso, T. A., Bauer, I. E., Jansen, K., </w:t>
      </w:r>
      <w:proofErr w:type="spellStart"/>
      <w:r w:rsidRPr="007A6F89">
        <w:rPr>
          <w:rFonts w:ascii="Times New Roman" w:hAnsi="Times New Roman" w:cs="Times New Roman"/>
          <w:color w:val="212121"/>
          <w:sz w:val="24"/>
          <w:szCs w:val="24"/>
          <w:shd w:val="clear" w:color="auto" w:fill="FFFFFF"/>
        </w:rPr>
        <w:t>Suchting</w:t>
      </w:r>
      <w:proofErr w:type="spellEnd"/>
      <w:r w:rsidRPr="007A6F89">
        <w:rPr>
          <w:rFonts w:ascii="Times New Roman" w:hAnsi="Times New Roman" w:cs="Times New Roman"/>
          <w:color w:val="212121"/>
          <w:sz w:val="24"/>
          <w:szCs w:val="24"/>
          <w:shd w:val="clear" w:color="auto" w:fill="FFFFFF"/>
        </w:rPr>
        <w:t xml:space="preserve">, R., </w:t>
      </w:r>
      <w:proofErr w:type="spellStart"/>
      <w:r w:rsidRPr="007A6F89">
        <w:rPr>
          <w:rFonts w:ascii="Times New Roman" w:hAnsi="Times New Roman" w:cs="Times New Roman"/>
          <w:color w:val="212121"/>
          <w:sz w:val="24"/>
          <w:szCs w:val="24"/>
          <w:shd w:val="clear" w:color="auto" w:fill="FFFFFF"/>
        </w:rPr>
        <w:t>Zunta-Soares</w:t>
      </w:r>
      <w:proofErr w:type="spellEnd"/>
      <w:r w:rsidRPr="007A6F89">
        <w:rPr>
          <w:rFonts w:ascii="Times New Roman" w:hAnsi="Times New Roman" w:cs="Times New Roman"/>
          <w:color w:val="212121"/>
          <w:sz w:val="24"/>
          <w:szCs w:val="24"/>
          <w:shd w:val="clear" w:color="auto" w:fill="FFFFFF"/>
        </w:rPr>
        <w:t xml:space="preserve">, G., Quevedo, J., </w:t>
      </w:r>
      <w:proofErr w:type="spellStart"/>
      <w:r w:rsidRPr="007A6F89">
        <w:rPr>
          <w:rFonts w:ascii="Times New Roman" w:hAnsi="Times New Roman" w:cs="Times New Roman"/>
          <w:color w:val="212121"/>
          <w:sz w:val="24"/>
          <w:szCs w:val="24"/>
          <w:shd w:val="clear" w:color="auto" w:fill="FFFFFF"/>
        </w:rPr>
        <w:t>Glahn</w:t>
      </w:r>
      <w:proofErr w:type="spellEnd"/>
      <w:r w:rsidRPr="007A6F89">
        <w:rPr>
          <w:rFonts w:ascii="Times New Roman" w:hAnsi="Times New Roman" w:cs="Times New Roman"/>
          <w:color w:val="212121"/>
          <w:sz w:val="24"/>
          <w:szCs w:val="24"/>
          <w:shd w:val="clear" w:color="auto" w:fill="FFFFFF"/>
        </w:rPr>
        <w:t xml:space="preserve">, D. C. y Soares, J. C. (2016). </w:t>
      </w:r>
      <w:proofErr w:type="gramStart"/>
      <w:r w:rsidRPr="00BA4B49">
        <w:rPr>
          <w:rFonts w:ascii="Times New Roman" w:hAnsi="Times New Roman" w:cs="Times New Roman"/>
          <w:color w:val="212121"/>
          <w:sz w:val="24"/>
          <w:szCs w:val="24"/>
          <w:shd w:val="clear" w:color="auto" w:fill="FFFFFF"/>
          <w:lang w:val="en-US"/>
        </w:rPr>
        <w:t>Effect of alcohol and illicit substance use on verbal memory among individuals with bipolar disorder.</w:t>
      </w:r>
      <w:proofErr w:type="gramEnd"/>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Psychiatry research</w:t>
      </w:r>
      <w:r w:rsidRPr="00BA4B49">
        <w:rPr>
          <w:rFonts w:ascii="Times New Roman" w:hAnsi="Times New Roman" w:cs="Times New Roman"/>
          <w:color w:val="212121"/>
          <w:sz w:val="24"/>
          <w:szCs w:val="24"/>
          <w:shd w:val="clear" w:color="auto" w:fill="FFFFFF"/>
          <w:lang w:val="en-US"/>
        </w:rPr>
        <w:t>,</w:t>
      </w:r>
      <w:r w:rsidRPr="00BA4B49">
        <w:rPr>
          <w:rStyle w:val="apple-converted-space"/>
          <w:rFonts w:ascii="Times New Roman" w:hAnsi="Times New Roman" w:cs="Times New Roman"/>
          <w:color w:val="212121"/>
          <w:sz w:val="24"/>
          <w:szCs w:val="24"/>
          <w:shd w:val="clear" w:color="auto" w:fill="FFFFFF"/>
          <w:lang w:val="en-US"/>
        </w:rPr>
        <w:t> </w:t>
      </w:r>
      <w:r w:rsidRPr="00BA4B49">
        <w:rPr>
          <w:rFonts w:ascii="Times New Roman" w:hAnsi="Times New Roman" w:cs="Times New Roman"/>
          <w:i/>
          <w:iCs/>
          <w:color w:val="212121"/>
          <w:sz w:val="24"/>
          <w:szCs w:val="24"/>
          <w:shd w:val="clear" w:color="auto" w:fill="FFFFFF"/>
          <w:lang w:val="en-US"/>
        </w:rPr>
        <w:t>243</w:t>
      </w:r>
      <w:r w:rsidRPr="00BA4B49">
        <w:rPr>
          <w:rFonts w:ascii="Times New Roman" w:hAnsi="Times New Roman" w:cs="Times New Roman"/>
          <w:color w:val="212121"/>
          <w:sz w:val="24"/>
          <w:szCs w:val="24"/>
          <w:shd w:val="clear" w:color="auto" w:fill="FFFFFF"/>
          <w:lang w:val="en-US"/>
        </w:rPr>
        <w:t>, 225–231. doi:10.1016/j.psychres.2016.06.044.</w:t>
      </w:r>
    </w:p>
    <w:p w:rsidR="0059617C" w:rsidRDefault="007A6F89">
      <w:pPr>
        <w:jc w:val="left"/>
        <w:rPr>
          <w:rFonts w:ascii="Times New Roman" w:hAnsi="Times New Roman" w:cs="Times New Roman"/>
          <w:color w:val="212121"/>
          <w:sz w:val="24"/>
          <w:szCs w:val="24"/>
          <w:shd w:val="clear" w:color="auto" w:fill="FFFFFF"/>
        </w:rPr>
      </w:pPr>
      <w:r w:rsidRPr="00BA4B49">
        <w:rPr>
          <w:rFonts w:ascii="Times New Roman" w:hAnsi="Times New Roman" w:cs="Times New Roman"/>
          <w:color w:val="212121"/>
          <w:sz w:val="24"/>
          <w:szCs w:val="24"/>
          <w:shd w:val="clear" w:color="auto" w:fill="FFFFFF"/>
          <w:lang w:val="en-US"/>
        </w:rPr>
        <w:t xml:space="preserve">Wolf, T. J. y </w:t>
      </w:r>
      <w:proofErr w:type="spellStart"/>
      <w:r w:rsidRPr="00BA4B49">
        <w:rPr>
          <w:rFonts w:ascii="Times New Roman" w:hAnsi="Times New Roman" w:cs="Times New Roman"/>
          <w:color w:val="212121"/>
          <w:sz w:val="24"/>
          <w:szCs w:val="24"/>
          <w:shd w:val="clear" w:color="auto" w:fill="FFFFFF"/>
          <w:lang w:val="en-US"/>
        </w:rPr>
        <w:t>Rognstad</w:t>
      </w:r>
      <w:proofErr w:type="spellEnd"/>
      <w:r w:rsidRPr="00BA4B49">
        <w:rPr>
          <w:rFonts w:ascii="Times New Roman" w:hAnsi="Times New Roman" w:cs="Times New Roman"/>
          <w:color w:val="212121"/>
          <w:sz w:val="24"/>
          <w:szCs w:val="24"/>
          <w:shd w:val="clear" w:color="auto" w:fill="FFFFFF"/>
          <w:lang w:val="en-US"/>
        </w:rPr>
        <w:t xml:space="preserve">, M. C. (2013). </w:t>
      </w:r>
      <w:proofErr w:type="gramStart"/>
      <w:r w:rsidRPr="00BA4B49">
        <w:rPr>
          <w:rFonts w:ascii="Times New Roman" w:hAnsi="Times New Roman" w:cs="Times New Roman"/>
          <w:color w:val="212121"/>
          <w:sz w:val="24"/>
          <w:szCs w:val="24"/>
          <w:shd w:val="clear" w:color="auto" w:fill="FFFFFF"/>
          <w:lang w:val="en-US"/>
        </w:rPr>
        <w:t>Changes in cognition following mild stroke.</w:t>
      </w:r>
      <w:proofErr w:type="gramEnd"/>
      <w:r w:rsidRPr="00BA4B49">
        <w:rPr>
          <w:rFonts w:ascii="Times New Roman" w:hAnsi="Times New Roman" w:cs="Times New Roman"/>
          <w:color w:val="212121"/>
          <w:sz w:val="24"/>
          <w:szCs w:val="24"/>
          <w:shd w:val="clear" w:color="auto" w:fill="FFFFFF"/>
          <w:lang w:val="en-US"/>
        </w:rPr>
        <w:t xml:space="preserve"> </w:t>
      </w:r>
      <w:proofErr w:type="spellStart"/>
      <w:r w:rsidRPr="007A6F89">
        <w:rPr>
          <w:rFonts w:ascii="Times New Roman" w:hAnsi="Times New Roman" w:cs="Times New Roman"/>
          <w:i/>
          <w:iCs/>
          <w:color w:val="212121"/>
          <w:sz w:val="24"/>
          <w:szCs w:val="24"/>
          <w:shd w:val="clear" w:color="auto" w:fill="FFFFFF"/>
        </w:rPr>
        <w:t>Neuropsychological</w:t>
      </w:r>
      <w:proofErr w:type="spellEnd"/>
      <w:r w:rsidRPr="007A6F89">
        <w:rPr>
          <w:rFonts w:ascii="Times New Roman" w:hAnsi="Times New Roman" w:cs="Times New Roman"/>
          <w:i/>
          <w:iCs/>
          <w:color w:val="212121"/>
          <w:sz w:val="24"/>
          <w:szCs w:val="24"/>
          <w:shd w:val="clear" w:color="auto" w:fill="FFFFFF"/>
        </w:rPr>
        <w:t xml:space="preserve"> </w:t>
      </w:r>
      <w:proofErr w:type="spellStart"/>
      <w:r w:rsidRPr="007A6F89">
        <w:rPr>
          <w:rFonts w:ascii="Times New Roman" w:hAnsi="Times New Roman" w:cs="Times New Roman"/>
          <w:i/>
          <w:iCs/>
          <w:color w:val="212121"/>
          <w:sz w:val="24"/>
          <w:szCs w:val="24"/>
          <w:shd w:val="clear" w:color="auto" w:fill="FFFFFF"/>
        </w:rPr>
        <w:t>rehabilitation</w:t>
      </w:r>
      <w:proofErr w:type="spellEnd"/>
      <w:r w:rsidRPr="007A6F89">
        <w:rPr>
          <w:rFonts w:ascii="Times New Roman" w:hAnsi="Times New Roman" w:cs="Times New Roman"/>
          <w:color w:val="212121"/>
          <w:sz w:val="24"/>
          <w:szCs w:val="24"/>
          <w:shd w:val="clear" w:color="auto" w:fill="FFFFFF"/>
        </w:rPr>
        <w:t>,</w:t>
      </w:r>
      <w:r w:rsidRPr="007A6F89">
        <w:rPr>
          <w:rStyle w:val="apple-converted-space"/>
          <w:rFonts w:ascii="Times New Roman" w:hAnsi="Times New Roman" w:cs="Times New Roman"/>
          <w:color w:val="212121"/>
          <w:sz w:val="24"/>
          <w:szCs w:val="24"/>
          <w:shd w:val="clear" w:color="auto" w:fill="FFFFFF"/>
        </w:rPr>
        <w:t> </w:t>
      </w:r>
      <w:r w:rsidRPr="007A6F89">
        <w:rPr>
          <w:rFonts w:ascii="Times New Roman" w:hAnsi="Times New Roman" w:cs="Times New Roman"/>
          <w:i/>
          <w:iCs/>
          <w:color w:val="212121"/>
          <w:sz w:val="24"/>
          <w:szCs w:val="24"/>
          <w:shd w:val="clear" w:color="auto" w:fill="FFFFFF"/>
        </w:rPr>
        <w:t>23</w:t>
      </w:r>
      <w:r w:rsidRPr="007A6F89">
        <w:rPr>
          <w:rFonts w:ascii="Times New Roman" w:hAnsi="Times New Roman" w:cs="Times New Roman"/>
          <w:color w:val="212121"/>
          <w:sz w:val="24"/>
          <w:szCs w:val="24"/>
          <w:shd w:val="clear" w:color="auto" w:fill="FFFFFF"/>
        </w:rPr>
        <w:t xml:space="preserve">, 256–266. </w:t>
      </w:r>
      <w:proofErr w:type="gramStart"/>
      <w:r w:rsidRPr="007A6F89">
        <w:rPr>
          <w:rFonts w:ascii="Times New Roman" w:hAnsi="Times New Roman" w:cs="Times New Roman"/>
          <w:color w:val="212121"/>
          <w:sz w:val="24"/>
          <w:szCs w:val="24"/>
          <w:shd w:val="clear" w:color="auto" w:fill="FFFFFF"/>
        </w:rPr>
        <w:t>doi</w:t>
      </w:r>
      <w:proofErr w:type="gramEnd"/>
      <w:r w:rsidRPr="007A6F89">
        <w:rPr>
          <w:rFonts w:ascii="Times New Roman" w:hAnsi="Times New Roman" w:cs="Times New Roman"/>
          <w:color w:val="212121"/>
          <w:sz w:val="24"/>
          <w:szCs w:val="24"/>
          <w:shd w:val="clear" w:color="auto" w:fill="FFFFFF"/>
        </w:rPr>
        <w:t>:</w:t>
      </w:r>
      <w:hyperlink r:id="rId11" w:history="1">
        <w:r w:rsidRPr="007A6F89">
          <w:rPr>
            <w:rStyle w:val="Hipervnculo"/>
            <w:rFonts w:ascii="Times New Roman" w:hAnsi="Times New Roman" w:cs="Times New Roman"/>
            <w:color w:val="auto"/>
            <w:sz w:val="24"/>
            <w:szCs w:val="24"/>
            <w:u w:val="none"/>
            <w:shd w:val="clear" w:color="auto" w:fill="FFFFFF"/>
          </w:rPr>
          <w:t>10.1080/09602011.2012.748672</w:t>
        </w:r>
      </w:hyperlink>
      <w:r w:rsidRPr="007A6F89">
        <w:rPr>
          <w:rFonts w:ascii="Times New Roman" w:hAnsi="Times New Roman" w:cs="Times New Roman"/>
          <w:sz w:val="24"/>
          <w:szCs w:val="24"/>
        </w:rPr>
        <w:t>.</w:t>
      </w:r>
    </w:p>
    <w:p w:rsidR="007A6F89" w:rsidRDefault="007A6F89">
      <w:pPr>
        <w:pStyle w:val="Standard"/>
        <w:rPr>
          <w:rFonts w:ascii="Times New Roman" w:hAnsi="Times New Roman" w:cs="Times New Roman"/>
          <w:color w:val="000000"/>
          <w:sz w:val="24"/>
          <w:szCs w:val="24"/>
        </w:rPr>
      </w:pPr>
    </w:p>
    <w:p w:rsidR="005D669E" w:rsidRDefault="00E07846">
      <w:pPr>
        <w:pStyle w:val="Standard"/>
      </w:pPr>
      <w:r>
        <w:rPr>
          <w:rFonts w:ascii="Times New Roman" w:hAnsi="Times New Roman" w:cs="Times New Roman"/>
          <w:i/>
          <w:color w:val="201F1E"/>
          <w:sz w:val="24"/>
          <w:szCs w:val="24"/>
        </w:rPr>
        <w:t>2 - Erratas ortográficas (ej. </w:t>
      </w:r>
      <w:proofErr w:type="spellStart"/>
      <w:r>
        <w:rPr>
          <w:rFonts w:ascii="Times New Roman" w:hAnsi="Times New Roman" w:cs="Times New Roman"/>
          <w:i/>
          <w:color w:val="201F1E"/>
          <w:sz w:val="24"/>
          <w:szCs w:val="24"/>
        </w:rPr>
        <w:t>picopatológicos</w:t>
      </w:r>
      <w:proofErr w:type="spellEnd"/>
      <w:r>
        <w:rPr>
          <w:rFonts w:ascii="Times New Roman" w:hAnsi="Times New Roman" w:cs="Times New Roman"/>
          <w:i/>
          <w:color w:val="201F1E"/>
          <w:sz w:val="24"/>
          <w:szCs w:val="24"/>
        </w:rPr>
        <w:t xml:space="preserve"> línea 73).</w:t>
      </w:r>
    </w:p>
    <w:p w:rsidR="005D669E" w:rsidRDefault="00E07846">
      <w:pPr>
        <w:pStyle w:val="Standard"/>
      </w:pPr>
      <w:r>
        <w:rPr>
          <w:rFonts w:ascii="Times New Roman" w:hAnsi="Times New Roman" w:cs="Times New Roman"/>
          <w:color w:val="201F1E"/>
          <w:sz w:val="24"/>
          <w:szCs w:val="24"/>
        </w:rPr>
        <w:t>Respuesta: Se ha corregido la errata añadiendo la letra s.</w:t>
      </w:r>
    </w:p>
    <w:p w:rsidR="005D669E" w:rsidRDefault="00E07846">
      <w:pPr>
        <w:pStyle w:val="Standard"/>
      </w:pPr>
      <w:r>
        <w:rPr>
          <w:rFonts w:ascii="Times New Roman" w:hAnsi="Times New Roman" w:cs="Times New Roman"/>
          <w:color w:val="201F1E"/>
          <w:sz w:val="24"/>
          <w:szCs w:val="24"/>
        </w:rPr>
        <w:br/>
      </w:r>
      <w:r>
        <w:rPr>
          <w:rFonts w:ascii="Times New Roman" w:hAnsi="Times New Roman" w:cs="Times New Roman"/>
          <w:i/>
          <w:color w:val="201F1E"/>
          <w:sz w:val="24"/>
          <w:szCs w:val="24"/>
        </w:rPr>
        <w:t xml:space="preserve">3 - Por coherencia, si se utiliza el término desviación estándar en castellano, el </w:t>
      </w:r>
      <w:proofErr w:type="spellStart"/>
      <w:r>
        <w:rPr>
          <w:rFonts w:ascii="Times New Roman" w:hAnsi="Times New Roman" w:cs="Times New Roman"/>
          <w:i/>
          <w:color w:val="201F1E"/>
          <w:sz w:val="24"/>
          <w:szCs w:val="24"/>
        </w:rPr>
        <w:t>acrónicmo</w:t>
      </w:r>
      <w:proofErr w:type="spellEnd"/>
      <w:r>
        <w:rPr>
          <w:rFonts w:ascii="Times New Roman" w:hAnsi="Times New Roman" w:cs="Times New Roman"/>
          <w:i/>
          <w:color w:val="201F1E"/>
          <w:sz w:val="24"/>
          <w:szCs w:val="24"/>
        </w:rPr>
        <w:t xml:space="preserve"> debería ser DE en lugar de SD.</w:t>
      </w:r>
    </w:p>
    <w:p w:rsidR="005D669E" w:rsidRDefault="00E07846">
      <w:pPr>
        <w:pStyle w:val="Standard"/>
      </w:pPr>
      <w:r>
        <w:rPr>
          <w:rFonts w:ascii="Times New Roman" w:hAnsi="Times New Roman" w:cs="Times New Roman"/>
          <w:color w:val="201F1E"/>
          <w:sz w:val="24"/>
          <w:szCs w:val="24"/>
        </w:rPr>
        <w:t>Respuesta: Se ha corregido el acrónimo, sustituyendo SD por DE.</w:t>
      </w:r>
    </w:p>
    <w:p w:rsidR="005D669E" w:rsidRDefault="00E07846">
      <w:pPr>
        <w:pStyle w:val="Standard"/>
      </w:pPr>
      <w:r>
        <w:rPr>
          <w:rFonts w:ascii="Times New Roman" w:hAnsi="Times New Roman" w:cs="Times New Roman"/>
          <w:i/>
          <w:color w:val="201F1E"/>
          <w:sz w:val="24"/>
          <w:szCs w:val="24"/>
        </w:rPr>
        <w:br/>
        <w:t>4 - La "p" cuando hace referencia a probabilidad, se escribe en cursiva.</w:t>
      </w:r>
    </w:p>
    <w:p w:rsidR="005D669E" w:rsidRDefault="00E07846">
      <w:pPr>
        <w:pStyle w:val="Standard"/>
      </w:pPr>
      <w:r>
        <w:rPr>
          <w:rFonts w:ascii="Times New Roman" w:hAnsi="Times New Roman" w:cs="Times New Roman"/>
          <w:color w:val="201F1E"/>
          <w:sz w:val="24"/>
          <w:szCs w:val="24"/>
        </w:rPr>
        <w:t>Respuesta: Se ha corregido, usando cursiva cuando la “</w:t>
      </w:r>
      <w:r w:rsidRPr="00E214D0">
        <w:rPr>
          <w:rFonts w:ascii="Times New Roman" w:hAnsi="Times New Roman" w:cs="Times New Roman"/>
          <w:i/>
          <w:color w:val="201F1E"/>
          <w:sz w:val="24"/>
          <w:szCs w:val="24"/>
        </w:rPr>
        <w:t>p</w:t>
      </w:r>
      <w:r>
        <w:rPr>
          <w:rFonts w:ascii="Times New Roman" w:hAnsi="Times New Roman" w:cs="Times New Roman"/>
          <w:color w:val="201F1E"/>
          <w:sz w:val="24"/>
          <w:szCs w:val="24"/>
        </w:rPr>
        <w:t>” indica probabilidad.</w:t>
      </w:r>
    </w:p>
    <w:p w:rsidR="005D669E" w:rsidRDefault="00E07846">
      <w:pPr>
        <w:pStyle w:val="Standard"/>
        <w:rPr>
          <w:rFonts w:ascii="Times New Roman" w:hAnsi="Times New Roman" w:cs="Times New Roman"/>
          <w:i/>
          <w:color w:val="201F1E"/>
          <w:sz w:val="24"/>
          <w:szCs w:val="24"/>
        </w:rPr>
      </w:pPr>
      <w:r>
        <w:rPr>
          <w:rFonts w:ascii="Times New Roman" w:hAnsi="Times New Roman" w:cs="Times New Roman"/>
          <w:i/>
          <w:color w:val="201F1E"/>
          <w:sz w:val="24"/>
          <w:szCs w:val="24"/>
        </w:rPr>
        <w:br/>
        <w:t xml:space="preserve">5 - Especificar qué significa un asterisco en la Tabla 1, lo mismo para la abreviación </w:t>
      </w:r>
      <w:proofErr w:type="spellStart"/>
      <w:r>
        <w:rPr>
          <w:rFonts w:ascii="Times New Roman" w:hAnsi="Times New Roman" w:cs="Times New Roman"/>
          <w:i/>
          <w:color w:val="201F1E"/>
          <w:sz w:val="24"/>
          <w:szCs w:val="24"/>
        </w:rPr>
        <w:t>gl</w:t>
      </w:r>
      <w:proofErr w:type="spellEnd"/>
    </w:p>
    <w:p w:rsidR="005D669E" w:rsidRDefault="00E07846">
      <w:pPr>
        <w:pStyle w:val="Standard"/>
        <w:rPr>
          <w:rFonts w:ascii="Times New Roman" w:hAnsi="Times New Roman" w:cs="Times New Roman"/>
          <w:color w:val="201F1E"/>
          <w:sz w:val="24"/>
          <w:szCs w:val="24"/>
        </w:rPr>
      </w:pPr>
      <w:r>
        <w:rPr>
          <w:rFonts w:ascii="Times New Roman" w:hAnsi="Times New Roman" w:cs="Times New Roman"/>
          <w:color w:val="201F1E"/>
          <w:sz w:val="24"/>
          <w:szCs w:val="24"/>
        </w:rPr>
        <w:t xml:space="preserve">Respuesta: </w:t>
      </w:r>
      <w:r w:rsidR="006E2589">
        <w:rPr>
          <w:rFonts w:ascii="Times New Roman" w:hAnsi="Times New Roman" w:cs="Times New Roman"/>
          <w:color w:val="201F1E"/>
          <w:sz w:val="24"/>
          <w:szCs w:val="24"/>
        </w:rPr>
        <w:t xml:space="preserve">Se han realizado las convenientes modificaciones en la Tabla 1 para facilitar su entendimiento. Por otra parte, </w:t>
      </w:r>
      <w:r w:rsidR="00E214D0">
        <w:rPr>
          <w:rFonts w:ascii="Times New Roman" w:hAnsi="Times New Roman" w:cs="Times New Roman"/>
          <w:color w:val="201F1E"/>
          <w:sz w:val="24"/>
          <w:szCs w:val="24"/>
        </w:rPr>
        <w:t>s</w:t>
      </w:r>
      <w:r>
        <w:rPr>
          <w:rFonts w:ascii="Times New Roman" w:hAnsi="Times New Roman" w:cs="Times New Roman"/>
          <w:color w:val="201F1E"/>
          <w:sz w:val="24"/>
          <w:szCs w:val="24"/>
        </w:rPr>
        <w:t xml:space="preserve">e ha añadido el significado de </w:t>
      </w:r>
      <w:proofErr w:type="spellStart"/>
      <w:r>
        <w:rPr>
          <w:rFonts w:ascii="Times New Roman" w:hAnsi="Times New Roman" w:cs="Times New Roman"/>
          <w:color w:val="201F1E"/>
          <w:sz w:val="24"/>
          <w:szCs w:val="24"/>
        </w:rPr>
        <w:t>gl</w:t>
      </w:r>
      <w:proofErr w:type="spellEnd"/>
      <w:r>
        <w:rPr>
          <w:rFonts w:ascii="Times New Roman" w:hAnsi="Times New Roman" w:cs="Times New Roman"/>
          <w:color w:val="201F1E"/>
          <w:sz w:val="24"/>
          <w:szCs w:val="24"/>
        </w:rPr>
        <w:t>, “grados de libertad”.</w:t>
      </w:r>
    </w:p>
    <w:p w:rsidR="007A6F89" w:rsidRDefault="007A6F89">
      <w:pPr>
        <w:pStyle w:val="Standard"/>
      </w:pPr>
    </w:p>
    <w:p w:rsidR="005D669E" w:rsidRDefault="00E07846">
      <w:pPr>
        <w:pStyle w:val="Standard"/>
      </w:pPr>
      <w:r>
        <w:rPr>
          <w:rFonts w:ascii="Times New Roman" w:hAnsi="Times New Roman" w:cs="Times New Roman"/>
          <w:i/>
          <w:color w:val="201F1E"/>
          <w:sz w:val="24"/>
          <w:szCs w:val="24"/>
        </w:rPr>
        <w:t>6 - La Tabla 2 es poco intuitiva. Quizás tiene demasiada información y cuesta analizar los datos. Por ejemplo, las diferencias no se sabe si son entre grupos (TCA, TD y controles) o por sexos (mujeres y hombres de cada subgrupo, o por separado). Quizás sea más sencillo hacer tablas diferentes según el análisis y las covariables empleadas.</w:t>
      </w:r>
    </w:p>
    <w:p w:rsidR="008320DD" w:rsidRPr="008320DD" w:rsidRDefault="00A615A4" w:rsidP="008320DD">
      <w:pPr>
        <w:pStyle w:val="Standard"/>
        <w:rPr>
          <w:rFonts w:ascii="Times New Roman" w:eastAsia="Calibri" w:hAnsi="Times New Roman" w:cs="Times New Roman"/>
          <w:sz w:val="24"/>
          <w:szCs w:val="24"/>
        </w:rPr>
      </w:pPr>
      <w:r w:rsidRPr="00A615A4">
        <w:rPr>
          <w:rFonts w:ascii="Times New Roman" w:hAnsi="Times New Roman" w:cs="Times New Roman"/>
          <w:color w:val="201F1E"/>
          <w:sz w:val="24"/>
          <w:szCs w:val="24"/>
        </w:rPr>
        <w:lastRenderedPageBreak/>
        <w:t>Respuesta</w:t>
      </w:r>
      <w:proofErr w:type="gramStart"/>
      <w:r w:rsidRPr="00A615A4">
        <w:rPr>
          <w:rFonts w:ascii="Times New Roman" w:hAnsi="Times New Roman" w:cs="Times New Roman"/>
          <w:color w:val="201F1E"/>
          <w:sz w:val="24"/>
          <w:szCs w:val="24"/>
        </w:rPr>
        <w:t xml:space="preserve">: </w:t>
      </w:r>
      <w:r w:rsidR="008320DD" w:rsidRPr="008320DD">
        <w:rPr>
          <w:rFonts w:ascii="Times New Roman" w:hAnsi="Times New Roman" w:cs="Times New Roman"/>
          <w:color w:val="201F1E"/>
          <w:sz w:val="24"/>
          <w:szCs w:val="24"/>
        </w:rPr>
        <w:t xml:space="preserve"> Con</w:t>
      </w:r>
      <w:proofErr w:type="gramEnd"/>
      <w:r w:rsidR="008320DD" w:rsidRPr="008320DD">
        <w:rPr>
          <w:rFonts w:ascii="Times New Roman" w:hAnsi="Times New Roman" w:cs="Times New Roman"/>
          <w:color w:val="201F1E"/>
          <w:sz w:val="24"/>
          <w:szCs w:val="24"/>
        </w:rPr>
        <w:t xml:space="preserve"> el fin de facilitar al posible lector interesado la comprensi</w:t>
      </w:r>
      <w:r w:rsidR="008320DD" w:rsidRPr="00B747BA">
        <w:rPr>
          <w:rFonts w:ascii="Times New Roman" w:hAnsi="Times New Roman" w:cs="Times New Roman"/>
          <w:color w:val="201F1E"/>
          <w:sz w:val="24"/>
          <w:szCs w:val="24"/>
        </w:rPr>
        <w:t xml:space="preserve">ón de los resultados, se ha introducido una nueva tabla, Tabla 2: </w:t>
      </w:r>
      <w:r w:rsidRPr="00A615A4">
        <w:rPr>
          <w:rFonts w:ascii="Times New Roman" w:hAnsi="Times New Roman" w:cs="Times New Roman"/>
          <w:sz w:val="24"/>
          <w:szCs w:val="24"/>
        </w:rPr>
        <w:t xml:space="preserve">Medias, medias ajustadas, desviaciones estándar y errores estándar para los diferentes índices del California Verbal </w:t>
      </w:r>
      <w:proofErr w:type="spellStart"/>
      <w:r w:rsidRPr="00A615A4">
        <w:rPr>
          <w:rFonts w:ascii="Times New Roman" w:hAnsi="Times New Roman" w:cs="Times New Roman"/>
          <w:sz w:val="24"/>
          <w:szCs w:val="24"/>
        </w:rPr>
        <w:t>Learning</w:t>
      </w:r>
      <w:proofErr w:type="spellEnd"/>
      <w:r w:rsidRPr="00A615A4">
        <w:rPr>
          <w:rFonts w:ascii="Times New Roman" w:hAnsi="Times New Roman" w:cs="Times New Roman"/>
          <w:sz w:val="24"/>
          <w:szCs w:val="24"/>
        </w:rPr>
        <w:t xml:space="preserve"> Test en los diferentes grupos y se han realizado las modificaciones oportunas en la Tabla 3. De igual modo, el apartado de resultados ha sido modificado acorde a dichas modificaciones.</w:t>
      </w:r>
    </w:p>
    <w:p w:rsidR="005D669E" w:rsidRDefault="005D669E">
      <w:pPr>
        <w:pStyle w:val="Standard"/>
        <w:rPr>
          <w:rFonts w:ascii="Times New Roman" w:hAnsi="Times New Roman" w:cs="Times New Roman"/>
          <w:color w:val="201F1E"/>
          <w:sz w:val="24"/>
          <w:szCs w:val="24"/>
        </w:rPr>
      </w:pPr>
    </w:p>
    <w:p w:rsidR="005D669E" w:rsidRDefault="00E07846">
      <w:pPr>
        <w:pStyle w:val="Standard"/>
      </w:pPr>
      <w:r>
        <w:rPr>
          <w:rFonts w:ascii="Times New Roman" w:hAnsi="Times New Roman" w:cs="Times New Roman"/>
          <w:b/>
          <w:color w:val="201F1E"/>
          <w:sz w:val="24"/>
          <w:szCs w:val="24"/>
        </w:rPr>
        <w:t>Revisor/a B:</w:t>
      </w:r>
      <w:r>
        <w:rPr>
          <w:rFonts w:ascii="Times New Roman" w:hAnsi="Times New Roman" w:cs="Times New Roman"/>
          <w:color w:val="201F1E"/>
          <w:sz w:val="24"/>
          <w:szCs w:val="24"/>
        </w:rPr>
        <w:br/>
      </w:r>
      <w:r>
        <w:rPr>
          <w:rFonts w:ascii="Times New Roman" w:hAnsi="Times New Roman" w:cs="Times New Roman"/>
          <w:color w:val="201F1E"/>
          <w:sz w:val="24"/>
          <w:szCs w:val="24"/>
        </w:rPr>
        <w:br/>
        <w:t>Los autores aportan un manuscrito que aborda un tema de interés y relevancia clínica, aportando datos novedosos al comparar el rendimiento cognitivo (aprendizaje y memoria verbal) de un grupo de pacientes con trastorno por uso de alcohol en activo respecto a un grupo de pacientes con TDM y controles sanos.</w:t>
      </w:r>
      <w:r>
        <w:rPr>
          <w:rFonts w:ascii="Times New Roman" w:hAnsi="Times New Roman" w:cs="Times New Roman"/>
          <w:color w:val="201F1E"/>
          <w:sz w:val="24"/>
          <w:szCs w:val="24"/>
        </w:rPr>
        <w:br/>
      </w:r>
      <w:r>
        <w:rPr>
          <w:rFonts w:ascii="Times New Roman" w:hAnsi="Times New Roman" w:cs="Times New Roman"/>
          <w:color w:val="201F1E"/>
          <w:sz w:val="24"/>
          <w:szCs w:val="24"/>
        </w:rPr>
        <w:br/>
        <w:t>A continuación, aporto algunas sugerencias menores a revisar del mismo:</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Línea:</w:t>
      </w:r>
      <w:r>
        <w:rPr>
          <w:rFonts w:ascii="Times New Roman" w:hAnsi="Times New Roman" w:cs="Times New Roman"/>
          <w:i/>
          <w:color w:val="201F1E"/>
          <w:sz w:val="24"/>
          <w:szCs w:val="24"/>
        </w:rPr>
        <w:br/>
      </w:r>
      <w:r>
        <w:rPr>
          <w:rFonts w:ascii="Times New Roman" w:hAnsi="Times New Roman" w:cs="Times New Roman"/>
          <w:i/>
          <w:color w:val="201F1E"/>
          <w:sz w:val="24"/>
          <w:szCs w:val="24"/>
        </w:rPr>
        <w:br/>
        <w:t>132 – fueron reclutados EN el Centro de Salud… en lugar DEL</w:t>
      </w:r>
    </w:p>
    <w:p w:rsidR="005D669E" w:rsidRDefault="007A6F89">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 xml:space="preserve">(línea 135) </w:t>
      </w:r>
      <w:r>
        <w:rPr>
          <w:rFonts w:ascii="Times New Roman" w:hAnsi="Times New Roman" w:cs="Times New Roman"/>
          <w:color w:val="201F1E"/>
          <w:sz w:val="24"/>
          <w:szCs w:val="24"/>
        </w:rPr>
        <w:t>Se ha correg</w:t>
      </w:r>
      <w:r w:rsidR="00217272">
        <w:rPr>
          <w:rFonts w:ascii="Times New Roman" w:hAnsi="Times New Roman" w:cs="Times New Roman"/>
          <w:color w:val="201F1E"/>
          <w:sz w:val="24"/>
          <w:szCs w:val="24"/>
        </w:rPr>
        <w:t>ido.</w:t>
      </w:r>
      <w:r w:rsidR="00E07846">
        <w:rPr>
          <w:rFonts w:ascii="Times New Roman" w:hAnsi="Times New Roman" w:cs="Times New Roman"/>
          <w:color w:val="201F1E"/>
          <w:sz w:val="24"/>
          <w:szCs w:val="24"/>
        </w:rPr>
        <w:br/>
      </w:r>
      <w:r w:rsidR="00E07846">
        <w:rPr>
          <w:rFonts w:ascii="Times New Roman" w:hAnsi="Times New Roman" w:cs="Times New Roman"/>
          <w:color w:val="201F1E"/>
          <w:sz w:val="24"/>
          <w:szCs w:val="24"/>
        </w:rPr>
        <w:br/>
      </w:r>
      <w:r w:rsidR="00E07846">
        <w:rPr>
          <w:rFonts w:ascii="Times New Roman" w:hAnsi="Times New Roman" w:cs="Times New Roman"/>
          <w:i/>
          <w:color w:val="201F1E"/>
          <w:sz w:val="24"/>
          <w:szCs w:val="24"/>
        </w:rPr>
        <w:t>143 – preferible sustituir deficiencia mental por: discapacidad intelectual</w:t>
      </w:r>
    </w:p>
    <w:p w:rsidR="005D669E" w:rsidRDefault="00E07846">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 xml:space="preserve">(línea 146) </w:t>
      </w:r>
      <w:r>
        <w:rPr>
          <w:rFonts w:ascii="Times New Roman" w:hAnsi="Times New Roman" w:cs="Times New Roman"/>
          <w:color w:val="201F1E"/>
          <w:sz w:val="24"/>
          <w:szCs w:val="24"/>
        </w:rPr>
        <w:t>Por sugerencia del revisor, se ha sustituido</w:t>
      </w:r>
      <w:r w:rsidR="007A6F89">
        <w:rPr>
          <w:rFonts w:ascii="Times New Roman" w:hAnsi="Times New Roman" w:cs="Times New Roman"/>
          <w:color w:val="201F1E"/>
          <w:sz w:val="24"/>
          <w:szCs w:val="24"/>
        </w:rPr>
        <w:t xml:space="preserve"> </w:t>
      </w:r>
      <w:r w:rsidR="00217272">
        <w:rPr>
          <w:rFonts w:ascii="Times New Roman" w:hAnsi="Times New Roman" w:cs="Times New Roman"/>
          <w:color w:val="201F1E"/>
          <w:sz w:val="24"/>
          <w:szCs w:val="24"/>
        </w:rPr>
        <w:t>por “discapacidad intelectual”.</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146 – A lo largo “DEL” último mes…</w:t>
      </w:r>
    </w:p>
    <w:p w:rsidR="005D669E" w:rsidRDefault="00E07846">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 xml:space="preserve">(línea 149) </w:t>
      </w:r>
      <w:r>
        <w:rPr>
          <w:rFonts w:ascii="Times New Roman" w:hAnsi="Times New Roman" w:cs="Times New Roman"/>
          <w:color w:val="201F1E"/>
          <w:sz w:val="24"/>
          <w:szCs w:val="24"/>
        </w:rPr>
        <w:t>Se ha añadido DEL</w:t>
      </w:r>
      <w:r w:rsidR="00217272">
        <w:rPr>
          <w:rFonts w:ascii="Times New Roman" w:hAnsi="Times New Roman" w:cs="Times New Roman"/>
          <w:color w:val="201F1E"/>
          <w:sz w:val="24"/>
          <w:szCs w:val="24"/>
        </w:rPr>
        <w:t>.</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157 – de “LA” escala de HDRS</w:t>
      </w:r>
    </w:p>
    <w:p w:rsidR="005D669E" w:rsidRDefault="00E07846">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 xml:space="preserve">(línea 161) </w:t>
      </w:r>
      <w:r>
        <w:rPr>
          <w:rFonts w:ascii="Times New Roman" w:hAnsi="Times New Roman" w:cs="Times New Roman"/>
          <w:color w:val="201F1E"/>
          <w:sz w:val="24"/>
          <w:szCs w:val="24"/>
        </w:rPr>
        <w:t>Se ha añadido LA.</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180 - 185 – Construcción muy larga de la frase, quizás mejor dividirla.</w:t>
      </w:r>
    </w:p>
    <w:p w:rsidR="005B5007" w:rsidRDefault="00E07846">
      <w:pPr>
        <w:pStyle w:val="Standard"/>
        <w:rPr>
          <w:rFonts w:ascii="Times New Roman" w:hAnsi="Times New Roman" w:cs="Times New Roman"/>
          <w:i/>
          <w:color w:val="201F1E"/>
          <w:sz w:val="24"/>
          <w:szCs w:val="24"/>
        </w:rPr>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(líneas 182-187</w:t>
      </w:r>
      <w:r w:rsidR="00217272" w:rsidRPr="00B747BA">
        <w:rPr>
          <w:rFonts w:ascii="Times New Roman" w:hAnsi="Times New Roman" w:cs="Times New Roman"/>
          <w:color w:val="201F1E"/>
          <w:sz w:val="24"/>
          <w:szCs w:val="24"/>
        </w:rPr>
        <w:t xml:space="preserve">), </w:t>
      </w:r>
      <w:r w:rsidRPr="00B747BA">
        <w:rPr>
          <w:rFonts w:ascii="Times New Roman" w:hAnsi="Times New Roman" w:cs="Times New Roman"/>
          <w:color w:val="201F1E"/>
          <w:sz w:val="24"/>
          <w:szCs w:val="24"/>
        </w:rPr>
        <w:t>Por sugerencia del revisor se ha dividido la frase</w:t>
      </w:r>
      <w:r w:rsidR="007A6F89" w:rsidRPr="00B747BA">
        <w:rPr>
          <w:rFonts w:ascii="Times New Roman" w:hAnsi="Times New Roman" w:cs="Times New Roman"/>
          <w:color w:val="201F1E"/>
          <w:sz w:val="24"/>
          <w:szCs w:val="24"/>
        </w:rPr>
        <w:t xml:space="preserve"> </w:t>
      </w:r>
      <w:r w:rsidRPr="00B747BA">
        <w:rPr>
          <w:rFonts w:ascii="Times New Roman" w:hAnsi="Times New Roman" w:cs="Times New Roman"/>
          <w:color w:val="201F1E"/>
          <w:sz w:val="24"/>
          <w:szCs w:val="24"/>
        </w:rPr>
        <w:t>“</w:t>
      </w:r>
      <w:r w:rsidR="00A615A4" w:rsidRPr="00A615A4">
        <w:rPr>
          <w:rFonts w:ascii="Times New Roman" w:hAnsi="Times New Roman" w:cs="Times New Roman"/>
          <w:sz w:val="24"/>
          <w:szCs w:val="24"/>
        </w:rPr>
        <w:t xml:space="preserve">Posteriormente se llevaron a cabo dos Análisis de la Covarianza (ANCOVA) bidireccionales. </w:t>
      </w:r>
      <w:r w:rsidR="00B747BA">
        <w:rPr>
          <w:rFonts w:ascii="Times New Roman" w:hAnsi="Times New Roman" w:cs="Times New Roman"/>
          <w:sz w:val="24"/>
          <w:szCs w:val="24"/>
        </w:rPr>
        <w:t xml:space="preserve">En el primero de los </w:t>
      </w:r>
      <w:proofErr w:type="spellStart"/>
      <w:r w:rsidR="00B747BA">
        <w:rPr>
          <w:rFonts w:ascii="Times New Roman" w:hAnsi="Times New Roman" w:cs="Times New Roman"/>
          <w:sz w:val="24"/>
          <w:szCs w:val="24"/>
        </w:rPr>
        <w:t>ANCOVAs</w:t>
      </w:r>
      <w:proofErr w:type="spellEnd"/>
      <w:r w:rsidR="00B747BA">
        <w:rPr>
          <w:rFonts w:ascii="Times New Roman" w:hAnsi="Times New Roman" w:cs="Times New Roman"/>
          <w:sz w:val="24"/>
          <w:szCs w:val="24"/>
        </w:rPr>
        <w:t>, s</w:t>
      </w:r>
      <w:r w:rsidR="00A615A4" w:rsidRPr="00A615A4">
        <w:rPr>
          <w:rFonts w:ascii="Times New Roman" w:hAnsi="Times New Roman" w:cs="Times New Roman"/>
          <w:sz w:val="24"/>
          <w:szCs w:val="24"/>
        </w:rPr>
        <w:t>e consideraron como factores fijos el grupo muestral de pertenencia y el sexo y como covariables aquellas variables que la literatura previa pone de manifiesto que influyen en los resultados de los diferentes índices del CVLT, la edad y los años de estudios completados</w:t>
      </w:r>
      <w:r w:rsidR="00F5309B">
        <w:rPr>
          <w:rFonts w:ascii="Times New Roman" w:hAnsi="Times New Roman" w:cs="Times New Roman"/>
          <w:sz w:val="24"/>
          <w:szCs w:val="24"/>
        </w:rPr>
        <w:t>.</w:t>
      </w:r>
      <w:r w:rsidR="00A615A4" w:rsidRPr="00A615A4">
        <w:rPr>
          <w:rFonts w:ascii="Times New Roman" w:hAnsi="Times New Roman" w:cs="Times New Roman"/>
          <w:sz w:val="24"/>
          <w:szCs w:val="24"/>
        </w:rPr>
        <w:t xml:space="preserve"> En el segundo ANCOVA se añadió como otra covariable más la gravedad de la depresión según la HDRS”.</w:t>
      </w:r>
      <w:r w:rsidRPr="00B747BA">
        <w:rPr>
          <w:rFonts w:ascii="Times New Roman" w:hAnsi="Times New Roman" w:cs="Times New Roman"/>
          <w:color w:val="201F1E"/>
          <w:sz w:val="24"/>
          <w:szCs w:val="24"/>
        </w:rPr>
        <w:br/>
      </w:r>
      <w:r>
        <w:rPr>
          <w:rFonts w:ascii="Times New Roman" w:hAnsi="Times New Roman" w:cs="Times New Roman"/>
          <w:color w:val="201F1E"/>
          <w:sz w:val="24"/>
          <w:szCs w:val="24"/>
        </w:rPr>
        <w:lastRenderedPageBreak/>
        <w:br/>
      </w:r>
      <w:r>
        <w:rPr>
          <w:rFonts w:ascii="Times New Roman" w:hAnsi="Times New Roman" w:cs="Times New Roman"/>
          <w:i/>
          <w:color w:val="201F1E"/>
          <w:sz w:val="24"/>
          <w:szCs w:val="24"/>
        </w:rPr>
        <w:t>257 – No es preciso repetir en la discusión la metodología realizada mediante el ANCOVA (aparece 3 veces descrita de forma muy similar en el manuscrito -métodos, resultados, discusión-). Se podría directamente redactar:  Tras considerar los factores de confusión en el posterior análisis ANCOVA, se observa…</w:t>
      </w:r>
    </w:p>
    <w:p w:rsidR="005D669E" w:rsidRDefault="005B5007">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 xml:space="preserve">(línea 259) </w:t>
      </w:r>
      <w:r>
        <w:rPr>
          <w:rFonts w:ascii="Times New Roman" w:hAnsi="Times New Roman" w:cs="Times New Roman"/>
          <w:color w:val="201F1E"/>
          <w:sz w:val="24"/>
          <w:szCs w:val="24"/>
        </w:rPr>
        <w:t>Por sugerencia del revisor se ha modificado por</w:t>
      </w:r>
      <w:r w:rsidR="007A6F89">
        <w:rPr>
          <w:rFonts w:ascii="Times New Roman" w:hAnsi="Times New Roman" w:cs="Times New Roman"/>
          <w:color w:val="201F1E"/>
          <w:sz w:val="24"/>
          <w:szCs w:val="24"/>
        </w:rPr>
        <w:t xml:space="preserve"> </w:t>
      </w:r>
      <w:r w:rsidRPr="005B5007">
        <w:rPr>
          <w:rFonts w:ascii="Times New Roman" w:hAnsi="Times New Roman" w:cs="Times New Roman"/>
          <w:color w:val="201F1E"/>
          <w:sz w:val="24"/>
          <w:szCs w:val="24"/>
        </w:rPr>
        <w:t>“Tras considerar los factores de confusión en el posterior análisis ANCOVA, se observa…”</w:t>
      </w:r>
      <w:r w:rsidR="00E07846">
        <w:rPr>
          <w:rFonts w:ascii="Times New Roman" w:hAnsi="Times New Roman" w:cs="Times New Roman"/>
          <w:color w:val="201F1E"/>
          <w:sz w:val="24"/>
          <w:szCs w:val="24"/>
        </w:rPr>
        <w:br/>
      </w:r>
      <w:r w:rsidR="00E07846">
        <w:rPr>
          <w:rFonts w:ascii="Times New Roman" w:hAnsi="Times New Roman" w:cs="Times New Roman"/>
          <w:color w:val="201F1E"/>
          <w:sz w:val="24"/>
          <w:szCs w:val="24"/>
        </w:rPr>
        <w:br/>
      </w:r>
      <w:r w:rsidR="00E07846">
        <w:rPr>
          <w:rFonts w:ascii="Times New Roman" w:hAnsi="Times New Roman" w:cs="Times New Roman"/>
          <w:i/>
          <w:color w:val="201F1E"/>
          <w:sz w:val="24"/>
          <w:szCs w:val="24"/>
        </w:rPr>
        <w:t>265 – En lugar de “se muestra en este primer ANCOVA”: Se observa en este primer análisis…</w:t>
      </w:r>
    </w:p>
    <w:p w:rsidR="005D669E" w:rsidRDefault="00E07846">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(línea 2</w:t>
      </w:r>
      <w:r w:rsidR="00F5309B">
        <w:rPr>
          <w:rFonts w:ascii="Times New Roman" w:hAnsi="Times New Roman" w:cs="Times New Roman"/>
          <w:color w:val="201F1E"/>
          <w:sz w:val="24"/>
          <w:szCs w:val="24"/>
        </w:rPr>
        <w:t>72</w:t>
      </w:r>
      <w:r w:rsidR="00217272">
        <w:rPr>
          <w:rFonts w:ascii="Times New Roman" w:hAnsi="Times New Roman" w:cs="Times New Roman"/>
          <w:color w:val="201F1E"/>
          <w:sz w:val="24"/>
          <w:szCs w:val="24"/>
        </w:rPr>
        <w:t xml:space="preserve">) </w:t>
      </w:r>
      <w:r>
        <w:rPr>
          <w:rFonts w:ascii="Times New Roman" w:hAnsi="Times New Roman" w:cs="Times New Roman"/>
          <w:color w:val="201F1E"/>
          <w:sz w:val="24"/>
          <w:szCs w:val="24"/>
        </w:rPr>
        <w:t>Por sugerencia del revisor se ha modificado por “Se observa en este primer análisis…”.</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Aparece el término ANCOVA muchas veces en la discusión, no siendo necesario, y quizás más confuso para el lector…</w:t>
      </w:r>
    </w:p>
    <w:p w:rsidR="005D669E" w:rsidRDefault="00E07846">
      <w:pPr>
        <w:pStyle w:val="Standard"/>
      </w:pPr>
      <w:r w:rsidRPr="00217272">
        <w:rPr>
          <w:rFonts w:ascii="Times New Roman" w:hAnsi="Times New Roman" w:cs="Times New Roman"/>
          <w:color w:val="201F1E"/>
          <w:sz w:val="24"/>
          <w:szCs w:val="24"/>
        </w:rPr>
        <w:t>Respuesta:</w:t>
      </w:r>
      <w:r w:rsidR="005B5007">
        <w:rPr>
          <w:rFonts w:ascii="Times New Roman" w:hAnsi="Times New Roman" w:cs="Times New Roman"/>
          <w:color w:val="201F1E"/>
          <w:sz w:val="24"/>
          <w:szCs w:val="24"/>
        </w:rPr>
        <w:t xml:space="preserve"> </w:t>
      </w:r>
      <w:r w:rsidR="00217272">
        <w:rPr>
          <w:rFonts w:ascii="Times New Roman" w:hAnsi="Times New Roman" w:cs="Times New Roman"/>
          <w:color w:val="201F1E"/>
          <w:sz w:val="24"/>
          <w:szCs w:val="24"/>
        </w:rPr>
        <w:t>Por sugerencia del revisor se ha eliminado el término ANCOVA</w:t>
      </w:r>
      <w:r w:rsidR="00E758E9">
        <w:rPr>
          <w:rFonts w:ascii="Times New Roman" w:hAnsi="Times New Roman" w:cs="Times New Roman"/>
          <w:color w:val="201F1E"/>
          <w:sz w:val="24"/>
          <w:szCs w:val="24"/>
        </w:rPr>
        <w:t xml:space="preserve"> en varias frases.</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274 – “No existiendo en ninguno de los índices una interacción estadísticamente significativa entre sexo y grupo tras el correspondiente control por edad y años de educación completados”. No está bien formulada sintácticamente…  Quizás: “No existe en ninguno…” o “No se observó en ninguno…”</w:t>
      </w:r>
    </w:p>
    <w:p w:rsidR="005D669E" w:rsidRDefault="00E07846">
      <w:pPr>
        <w:pStyle w:val="Standard"/>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(línea 27</w:t>
      </w:r>
      <w:r w:rsidR="00F5309B">
        <w:rPr>
          <w:rFonts w:ascii="Times New Roman" w:hAnsi="Times New Roman" w:cs="Times New Roman"/>
          <w:color w:val="201F1E"/>
          <w:sz w:val="24"/>
          <w:szCs w:val="24"/>
        </w:rPr>
        <w:t>7</w:t>
      </w:r>
      <w:r w:rsidR="00217272">
        <w:rPr>
          <w:rFonts w:ascii="Times New Roman" w:hAnsi="Times New Roman" w:cs="Times New Roman"/>
          <w:color w:val="201F1E"/>
          <w:sz w:val="24"/>
          <w:szCs w:val="24"/>
        </w:rPr>
        <w:t xml:space="preserve">) </w:t>
      </w:r>
      <w:r>
        <w:rPr>
          <w:rFonts w:ascii="Times New Roman" w:hAnsi="Times New Roman" w:cs="Times New Roman"/>
          <w:color w:val="201F1E"/>
          <w:sz w:val="24"/>
          <w:szCs w:val="24"/>
        </w:rPr>
        <w:t>Se ha modificado por “No se observó en ninguno de los índices...”</w:t>
      </w:r>
      <w:r>
        <w:rPr>
          <w:rFonts w:ascii="Times New Roman" w:hAnsi="Times New Roman" w:cs="Times New Roman"/>
          <w:color w:val="201F1E"/>
          <w:sz w:val="24"/>
          <w:szCs w:val="24"/>
        </w:rPr>
        <w:br/>
      </w:r>
      <w:r>
        <w:rPr>
          <w:rFonts w:ascii="Times New Roman" w:hAnsi="Times New Roman" w:cs="Times New Roman"/>
          <w:color w:val="201F1E"/>
          <w:sz w:val="24"/>
          <w:szCs w:val="24"/>
        </w:rPr>
        <w:br/>
      </w:r>
      <w:r>
        <w:rPr>
          <w:rFonts w:ascii="Times New Roman" w:hAnsi="Times New Roman" w:cs="Times New Roman"/>
          <w:i/>
          <w:color w:val="201F1E"/>
          <w:sz w:val="24"/>
          <w:szCs w:val="24"/>
        </w:rPr>
        <w:t>280 – ANCOVA de nuevo. Se puede omitir la primera frase de ese párrafo sin afectar al contenido de la misma.</w:t>
      </w:r>
      <w:r>
        <w:rPr>
          <w:rFonts w:ascii="Times New Roman" w:hAnsi="Times New Roman" w:cs="Times New Roman"/>
          <w:color w:val="201F1E"/>
          <w:sz w:val="24"/>
          <w:szCs w:val="24"/>
        </w:rPr>
        <w:br/>
        <w:t>Respuesta: Por sugerencia del revisor se ha eliminado la frase.</w:t>
      </w:r>
    </w:p>
    <w:p w:rsidR="005D669E" w:rsidRDefault="00E07846">
      <w:pPr>
        <w:pStyle w:val="Standard"/>
      </w:pPr>
      <w:r>
        <w:rPr>
          <w:rFonts w:ascii="Times New Roman" w:hAnsi="Times New Roman" w:cs="Times New Roman"/>
          <w:color w:val="201F1E"/>
          <w:sz w:val="24"/>
          <w:szCs w:val="24"/>
        </w:rPr>
        <w:br/>
      </w:r>
      <w:r>
        <w:rPr>
          <w:rFonts w:ascii="Times New Roman" w:hAnsi="Times New Roman" w:cs="Times New Roman"/>
          <w:i/>
          <w:color w:val="201F1E"/>
          <w:sz w:val="24"/>
          <w:szCs w:val="24"/>
        </w:rPr>
        <w:t xml:space="preserve">303-310 – Los autores afirman que estos resultados tienen relevancia clínica y terapéutica asegurando que “Esta disfunción en el aprendizaje y la memoria podría interferir en la adecuada asimilación de las intervenciones psicoterapéuticas, pudiendo disminuir la eficacia de las mismas”.  </w:t>
      </w:r>
      <w:proofErr w:type="gramStart"/>
      <w:r>
        <w:rPr>
          <w:rFonts w:ascii="Times New Roman" w:hAnsi="Times New Roman" w:cs="Times New Roman"/>
          <w:i/>
          <w:color w:val="201F1E"/>
          <w:sz w:val="24"/>
          <w:szCs w:val="24"/>
        </w:rPr>
        <w:t>¿</w:t>
      </w:r>
      <w:proofErr w:type="gramEnd"/>
      <w:r>
        <w:rPr>
          <w:rFonts w:ascii="Times New Roman" w:hAnsi="Times New Roman" w:cs="Times New Roman"/>
          <w:i/>
          <w:color w:val="201F1E"/>
          <w:sz w:val="24"/>
          <w:szCs w:val="24"/>
        </w:rPr>
        <w:t xml:space="preserve">Cómo podría </w:t>
      </w:r>
      <w:proofErr w:type="spellStart"/>
      <w:r>
        <w:rPr>
          <w:rFonts w:ascii="Times New Roman" w:hAnsi="Times New Roman" w:cs="Times New Roman"/>
          <w:i/>
          <w:color w:val="201F1E"/>
          <w:sz w:val="24"/>
          <w:szCs w:val="24"/>
        </w:rPr>
        <w:t>corregirse¿Hay</w:t>
      </w:r>
      <w:proofErr w:type="spellEnd"/>
      <w:r>
        <w:rPr>
          <w:rFonts w:ascii="Times New Roman" w:hAnsi="Times New Roman" w:cs="Times New Roman"/>
          <w:i/>
          <w:color w:val="201F1E"/>
          <w:sz w:val="24"/>
          <w:szCs w:val="24"/>
        </w:rPr>
        <w:t xml:space="preserve"> alguna alternativa en estos casos?¿Alguna psicoterapia/tratamiento más eficaz para corregir esta</w:t>
      </w:r>
      <w:r w:rsidR="00D85A8A">
        <w:rPr>
          <w:rFonts w:ascii="Times New Roman" w:hAnsi="Times New Roman" w:cs="Times New Roman"/>
          <w:i/>
          <w:color w:val="201F1E"/>
          <w:sz w:val="24"/>
          <w:szCs w:val="24"/>
        </w:rPr>
        <w:t xml:space="preserve"> </w:t>
      </w:r>
      <w:r>
        <w:rPr>
          <w:rFonts w:ascii="Times New Roman" w:hAnsi="Times New Roman" w:cs="Times New Roman"/>
          <w:i/>
          <w:color w:val="201F1E"/>
          <w:sz w:val="24"/>
          <w:szCs w:val="24"/>
        </w:rPr>
        <w:t>disfunción? ¿Es necesario desarrollar nuevas terapias más enfocadas a este problema...?</w:t>
      </w:r>
    </w:p>
    <w:p w:rsidR="00D8201C" w:rsidRDefault="00E07846">
      <w:pPr>
        <w:pStyle w:val="Standard"/>
        <w:rPr>
          <w:rFonts w:ascii="Times New Roman" w:hAnsi="Times New Roman" w:cs="Times New Roman"/>
          <w:sz w:val="24"/>
          <w:szCs w:val="24"/>
        </w:rPr>
      </w:pPr>
      <w:r>
        <w:rPr>
          <w:rFonts w:ascii="Times New Roman" w:hAnsi="Times New Roman" w:cs="Times New Roman"/>
          <w:color w:val="201F1E"/>
          <w:sz w:val="24"/>
          <w:szCs w:val="24"/>
        </w:rPr>
        <w:t xml:space="preserve">Respuesta: </w:t>
      </w:r>
      <w:r w:rsidR="00217272">
        <w:rPr>
          <w:rFonts w:ascii="Times New Roman" w:hAnsi="Times New Roman" w:cs="Times New Roman"/>
          <w:color w:val="201F1E"/>
          <w:sz w:val="24"/>
          <w:szCs w:val="24"/>
        </w:rPr>
        <w:t xml:space="preserve">(líneas </w:t>
      </w:r>
      <w:r w:rsidR="00D8201C">
        <w:rPr>
          <w:rFonts w:ascii="Times New Roman" w:hAnsi="Times New Roman" w:cs="Times New Roman"/>
          <w:color w:val="201F1E"/>
          <w:sz w:val="24"/>
          <w:szCs w:val="24"/>
        </w:rPr>
        <w:t>312-317</w:t>
      </w:r>
      <w:r w:rsidR="00217272">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Por sugerencia del revisor se ha añadido </w:t>
      </w:r>
      <w:r w:rsidR="00332EE2">
        <w:rPr>
          <w:rFonts w:ascii="Times New Roman" w:hAnsi="Times New Roman" w:cs="Times New Roman"/>
          <w:color w:val="201F1E"/>
          <w:sz w:val="24"/>
          <w:szCs w:val="24"/>
        </w:rPr>
        <w:t>el</w:t>
      </w:r>
      <w:r w:rsidR="00D8201C">
        <w:rPr>
          <w:rFonts w:ascii="Times New Roman" w:hAnsi="Times New Roman" w:cs="Times New Roman"/>
          <w:color w:val="201F1E"/>
          <w:sz w:val="24"/>
          <w:szCs w:val="24"/>
        </w:rPr>
        <w:t xml:space="preserve"> </w:t>
      </w:r>
      <w:r w:rsidR="00332EE2">
        <w:rPr>
          <w:rFonts w:ascii="Times New Roman" w:hAnsi="Times New Roman" w:cs="Times New Roman"/>
          <w:color w:val="201F1E"/>
          <w:sz w:val="24"/>
          <w:szCs w:val="24"/>
        </w:rPr>
        <w:t xml:space="preserve">siguiente párrafo: </w:t>
      </w:r>
      <w:r w:rsidR="00D85A8A">
        <w:rPr>
          <w:rFonts w:ascii="Times New Roman" w:hAnsi="Times New Roman" w:cs="Times New Roman"/>
          <w:color w:val="201F1E"/>
          <w:sz w:val="24"/>
          <w:szCs w:val="24"/>
        </w:rPr>
        <w:t>“</w:t>
      </w:r>
      <w:r w:rsidR="00A615A4" w:rsidRPr="00D8201C">
        <w:rPr>
          <w:rFonts w:ascii="Times New Roman" w:hAnsi="Times New Roman" w:cs="Times New Roman"/>
          <w:sz w:val="24"/>
          <w:szCs w:val="24"/>
        </w:rPr>
        <w:t xml:space="preserve">Señalar que, si bien, existen estudios con datos que podrían resultar prometedores en la mejora de dicha disfunción cognitiva, utilizando abordajes tanto psicofarmacológicos </w:t>
      </w:r>
      <w:r w:rsidR="00A615A4" w:rsidRPr="00D8201C">
        <w:rPr>
          <w:rFonts w:ascii="Times New Roman" w:hAnsi="Times New Roman" w:cs="Times New Roman"/>
          <w:sz w:val="24"/>
          <w:szCs w:val="24"/>
          <w:shd w:val="clear" w:color="auto" w:fill="FFFFFF"/>
          <w:lang w:eastAsia="es-ES"/>
        </w:rPr>
        <w:t>(</w:t>
      </w:r>
      <w:r w:rsidR="00A615A4" w:rsidRPr="00D8201C">
        <w:rPr>
          <w:rFonts w:ascii="Times New Roman" w:hAnsi="Times New Roman" w:cs="Times New Roman"/>
          <w:sz w:val="24"/>
          <w:szCs w:val="24"/>
          <w:shd w:val="clear" w:color="auto" w:fill="FFFFFF"/>
        </w:rPr>
        <w:t xml:space="preserve">Bell, </w:t>
      </w:r>
      <w:proofErr w:type="spellStart"/>
      <w:r w:rsidR="00A615A4" w:rsidRPr="00D8201C">
        <w:rPr>
          <w:rFonts w:ascii="Times New Roman" w:hAnsi="Times New Roman" w:cs="Times New Roman"/>
          <w:sz w:val="24"/>
          <w:szCs w:val="24"/>
          <w:shd w:val="clear" w:color="auto" w:fill="FFFFFF"/>
        </w:rPr>
        <w:t>Pittman</w:t>
      </w:r>
      <w:proofErr w:type="spellEnd"/>
      <w:r w:rsidR="00A615A4" w:rsidRPr="00D8201C">
        <w:rPr>
          <w:rFonts w:ascii="Times New Roman" w:hAnsi="Times New Roman" w:cs="Times New Roman"/>
          <w:sz w:val="24"/>
          <w:szCs w:val="24"/>
          <w:shd w:val="clear" w:color="auto" w:fill="FFFFFF"/>
        </w:rPr>
        <w:t xml:space="preserve">, </w:t>
      </w:r>
      <w:proofErr w:type="spellStart"/>
      <w:r w:rsidR="00A615A4" w:rsidRPr="00D8201C">
        <w:rPr>
          <w:rFonts w:ascii="Times New Roman" w:hAnsi="Times New Roman" w:cs="Times New Roman"/>
          <w:sz w:val="24"/>
          <w:szCs w:val="24"/>
          <w:shd w:val="clear" w:color="auto" w:fill="FFFFFF"/>
        </w:rPr>
        <w:t>Petrakis</w:t>
      </w:r>
      <w:proofErr w:type="spellEnd"/>
      <w:r w:rsidR="00A615A4" w:rsidRPr="00D8201C">
        <w:rPr>
          <w:rFonts w:ascii="Times New Roman" w:hAnsi="Times New Roman" w:cs="Times New Roman"/>
          <w:sz w:val="24"/>
          <w:szCs w:val="24"/>
          <w:shd w:val="clear" w:color="auto" w:fill="FFFFFF"/>
        </w:rPr>
        <w:t xml:space="preserve"> y </w:t>
      </w:r>
      <w:proofErr w:type="spellStart"/>
      <w:r w:rsidR="00A615A4" w:rsidRPr="00D8201C">
        <w:rPr>
          <w:rFonts w:ascii="Times New Roman" w:hAnsi="Times New Roman" w:cs="Times New Roman"/>
          <w:sz w:val="24"/>
          <w:szCs w:val="24"/>
          <w:shd w:val="clear" w:color="auto" w:fill="FFFFFF"/>
        </w:rPr>
        <w:t>Yoon</w:t>
      </w:r>
      <w:proofErr w:type="spellEnd"/>
      <w:r w:rsidR="00A615A4" w:rsidRPr="00D8201C">
        <w:rPr>
          <w:rFonts w:ascii="Times New Roman" w:hAnsi="Times New Roman" w:cs="Times New Roman"/>
          <w:sz w:val="24"/>
          <w:szCs w:val="24"/>
          <w:shd w:val="clear" w:color="auto" w:fill="FFFFFF"/>
        </w:rPr>
        <w:t xml:space="preserve">, 2020; </w:t>
      </w:r>
      <w:proofErr w:type="spellStart"/>
      <w:r w:rsidR="00A615A4" w:rsidRPr="00D8201C">
        <w:rPr>
          <w:rFonts w:ascii="Times New Roman" w:hAnsi="Times New Roman" w:cs="Times New Roman"/>
          <w:sz w:val="24"/>
          <w:szCs w:val="24"/>
          <w:shd w:val="clear" w:color="auto" w:fill="FFFFFF"/>
          <w:lang w:eastAsia="es-ES"/>
        </w:rPr>
        <w:t>Sachdeva</w:t>
      </w:r>
      <w:proofErr w:type="spellEnd"/>
      <w:r w:rsidR="00A615A4" w:rsidRPr="00D8201C">
        <w:rPr>
          <w:rFonts w:ascii="Times New Roman" w:hAnsi="Times New Roman" w:cs="Times New Roman"/>
          <w:sz w:val="24"/>
          <w:szCs w:val="24"/>
          <w:shd w:val="clear" w:color="auto" w:fill="FFFFFF"/>
          <w:lang w:eastAsia="es-ES"/>
        </w:rPr>
        <w:t xml:space="preserve"> et al., 2016) </w:t>
      </w:r>
      <w:r w:rsidR="00A615A4" w:rsidRPr="00D8201C">
        <w:rPr>
          <w:rFonts w:ascii="Times New Roman" w:hAnsi="Times New Roman" w:cs="Times New Roman"/>
          <w:sz w:val="24"/>
          <w:szCs w:val="24"/>
        </w:rPr>
        <w:t xml:space="preserve">como </w:t>
      </w:r>
      <w:r w:rsidR="00A615A4" w:rsidRPr="00D8201C">
        <w:rPr>
          <w:rFonts w:ascii="Times New Roman" w:hAnsi="Times New Roman" w:cs="Times New Roman"/>
          <w:sz w:val="24"/>
          <w:szCs w:val="24"/>
        </w:rPr>
        <w:lastRenderedPageBreak/>
        <w:t xml:space="preserve">psicoterapéuticos </w:t>
      </w:r>
      <w:r w:rsidR="00A615A4" w:rsidRPr="00D8201C">
        <w:rPr>
          <w:rFonts w:ascii="Times New Roman" w:hAnsi="Times New Roman" w:cs="Times New Roman"/>
          <w:sz w:val="24"/>
          <w:szCs w:val="24"/>
          <w:shd w:val="clear" w:color="auto" w:fill="FFFFFF"/>
        </w:rPr>
        <w:t>(</w:t>
      </w:r>
      <w:proofErr w:type="spellStart"/>
      <w:r w:rsidR="00A615A4" w:rsidRPr="00D8201C">
        <w:rPr>
          <w:rFonts w:ascii="Times New Roman" w:hAnsi="Times New Roman" w:cs="Times New Roman"/>
          <w:sz w:val="24"/>
          <w:szCs w:val="24"/>
          <w:shd w:val="clear" w:color="auto" w:fill="FFFFFF"/>
          <w:lang w:eastAsia="es-ES"/>
        </w:rPr>
        <w:t>Frias</w:t>
      </w:r>
      <w:proofErr w:type="spellEnd"/>
      <w:r w:rsidR="00A615A4" w:rsidRPr="00D8201C">
        <w:rPr>
          <w:rFonts w:ascii="Times New Roman" w:hAnsi="Times New Roman" w:cs="Times New Roman"/>
          <w:sz w:val="24"/>
          <w:szCs w:val="24"/>
          <w:shd w:val="clear" w:color="auto" w:fill="FFFFFF"/>
          <w:lang w:eastAsia="es-ES"/>
        </w:rPr>
        <w:t xml:space="preserve">-Torres et al., 2018; Hayes et al., 2016; </w:t>
      </w:r>
      <w:proofErr w:type="spellStart"/>
      <w:r w:rsidR="00A615A4" w:rsidRPr="00D8201C">
        <w:rPr>
          <w:rFonts w:ascii="Times New Roman" w:hAnsi="Times New Roman" w:cs="Times New Roman"/>
          <w:sz w:val="24"/>
          <w:szCs w:val="24"/>
          <w:shd w:val="clear" w:color="auto" w:fill="FFFFFF"/>
        </w:rPr>
        <w:t>Rupp</w:t>
      </w:r>
      <w:proofErr w:type="spellEnd"/>
      <w:r w:rsidR="00A615A4" w:rsidRPr="00D8201C">
        <w:rPr>
          <w:rFonts w:ascii="Times New Roman" w:hAnsi="Times New Roman" w:cs="Times New Roman"/>
          <w:sz w:val="24"/>
          <w:szCs w:val="24"/>
          <w:shd w:val="clear" w:color="auto" w:fill="FFFFFF"/>
        </w:rPr>
        <w:t xml:space="preserve">, </w:t>
      </w:r>
      <w:proofErr w:type="spellStart"/>
      <w:r w:rsidR="00A615A4" w:rsidRPr="00D8201C">
        <w:rPr>
          <w:rFonts w:ascii="Times New Roman" w:hAnsi="Times New Roman" w:cs="Times New Roman"/>
          <w:sz w:val="24"/>
          <w:szCs w:val="24"/>
          <w:shd w:val="clear" w:color="auto" w:fill="FFFFFF"/>
        </w:rPr>
        <w:t>Kemmler</w:t>
      </w:r>
      <w:proofErr w:type="spellEnd"/>
      <w:r w:rsidR="00A615A4" w:rsidRPr="00D8201C">
        <w:rPr>
          <w:rFonts w:ascii="Times New Roman" w:hAnsi="Times New Roman" w:cs="Times New Roman"/>
          <w:sz w:val="24"/>
          <w:szCs w:val="24"/>
          <w:shd w:val="clear" w:color="auto" w:fill="FFFFFF"/>
        </w:rPr>
        <w:t xml:space="preserve">, </w:t>
      </w:r>
      <w:proofErr w:type="spellStart"/>
      <w:r w:rsidR="00A615A4" w:rsidRPr="00D8201C">
        <w:rPr>
          <w:rFonts w:ascii="Times New Roman" w:hAnsi="Times New Roman" w:cs="Times New Roman"/>
          <w:sz w:val="24"/>
          <w:szCs w:val="24"/>
          <w:shd w:val="clear" w:color="auto" w:fill="FFFFFF"/>
        </w:rPr>
        <w:t>Kurz</w:t>
      </w:r>
      <w:proofErr w:type="spellEnd"/>
      <w:r w:rsidR="00A615A4" w:rsidRPr="00D8201C">
        <w:rPr>
          <w:rFonts w:ascii="Times New Roman" w:hAnsi="Times New Roman" w:cs="Times New Roman"/>
          <w:sz w:val="24"/>
          <w:szCs w:val="24"/>
          <w:shd w:val="clear" w:color="auto" w:fill="FFFFFF"/>
        </w:rPr>
        <w:t xml:space="preserve">, </w:t>
      </w:r>
      <w:proofErr w:type="spellStart"/>
      <w:r w:rsidR="00A615A4" w:rsidRPr="00D8201C">
        <w:rPr>
          <w:rFonts w:ascii="Times New Roman" w:hAnsi="Times New Roman" w:cs="Times New Roman"/>
          <w:sz w:val="24"/>
          <w:szCs w:val="24"/>
          <w:shd w:val="clear" w:color="auto" w:fill="FFFFFF"/>
        </w:rPr>
        <w:t>Hinterhuber</w:t>
      </w:r>
      <w:proofErr w:type="spellEnd"/>
      <w:r w:rsidR="00A615A4" w:rsidRPr="00D8201C">
        <w:rPr>
          <w:rFonts w:ascii="Times New Roman" w:hAnsi="Times New Roman" w:cs="Times New Roman"/>
          <w:sz w:val="24"/>
          <w:szCs w:val="24"/>
          <w:shd w:val="clear" w:color="auto" w:fill="FFFFFF"/>
        </w:rPr>
        <w:t xml:space="preserve"> y </w:t>
      </w:r>
      <w:proofErr w:type="spellStart"/>
      <w:r w:rsidR="00A615A4" w:rsidRPr="00D8201C">
        <w:rPr>
          <w:rFonts w:ascii="Times New Roman" w:hAnsi="Times New Roman" w:cs="Times New Roman"/>
          <w:sz w:val="24"/>
          <w:szCs w:val="24"/>
          <w:shd w:val="clear" w:color="auto" w:fill="FFFFFF"/>
        </w:rPr>
        <w:t>Fleischhacker</w:t>
      </w:r>
      <w:proofErr w:type="spellEnd"/>
      <w:r w:rsidR="00A615A4" w:rsidRPr="00D8201C">
        <w:rPr>
          <w:rFonts w:ascii="Times New Roman" w:hAnsi="Times New Roman" w:cs="Times New Roman"/>
          <w:sz w:val="24"/>
          <w:szCs w:val="24"/>
          <w:shd w:val="clear" w:color="auto" w:fill="FFFFFF"/>
        </w:rPr>
        <w:t xml:space="preserve">, 2012;   </w:t>
      </w:r>
      <w:proofErr w:type="spellStart"/>
      <w:r w:rsidR="00A615A4" w:rsidRPr="00D8201C">
        <w:rPr>
          <w:rFonts w:ascii="Times New Roman" w:hAnsi="Times New Roman" w:cs="Times New Roman"/>
          <w:sz w:val="24"/>
          <w:szCs w:val="24"/>
          <w:shd w:val="clear" w:color="auto" w:fill="FFFFFF"/>
        </w:rPr>
        <w:t>S</w:t>
      </w:r>
      <w:r w:rsidR="00A615A4" w:rsidRPr="00D8201C">
        <w:rPr>
          <w:rFonts w:ascii="Times New Roman" w:hAnsi="Times New Roman" w:cs="Times New Roman"/>
          <w:sz w:val="24"/>
          <w:szCs w:val="24"/>
          <w:shd w:val="clear" w:color="auto" w:fill="FFFFFF"/>
          <w:lang w:eastAsia="es-ES"/>
        </w:rPr>
        <w:t>achdeva</w:t>
      </w:r>
      <w:proofErr w:type="spellEnd"/>
      <w:r w:rsidR="00A615A4" w:rsidRPr="00D8201C">
        <w:rPr>
          <w:rFonts w:ascii="Times New Roman" w:hAnsi="Times New Roman" w:cs="Times New Roman"/>
          <w:sz w:val="24"/>
          <w:szCs w:val="24"/>
          <w:shd w:val="clear" w:color="auto" w:fill="FFFFFF"/>
          <w:lang w:eastAsia="es-ES"/>
        </w:rPr>
        <w:t xml:space="preserve"> et al., 2016; </w:t>
      </w:r>
      <w:proofErr w:type="spellStart"/>
      <w:r w:rsidR="00A615A4" w:rsidRPr="00D8201C">
        <w:rPr>
          <w:rFonts w:ascii="Times New Roman" w:hAnsi="Times New Roman" w:cs="Times New Roman"/>
          <w:sz w:val="24"/>
          <w:szCs w:val="24"/>
          <w:shd w:val="clear" w:color="auto" w:fill="FFFFFF"/>
          <w:lang w:eastAsia="es-ES"/>
        </w:rPr>
        <w:t>Svanberg</w:t>
      </w:r>
      <w:proofErr w:type="spellEnd"/>
      <w:r w:rsidR="00A615A4" w:rsidRPr="00D8201C">
        <w:rPr>
          <w:rFonts w:ascii="Times New Roman" w:hAnsi="Times New Roman" w:cs="Times New Roman"/>
          <w:sz w:val="24"/>
          <w:szCs w:val="24"/>
          <w:shd w:val="clear" w:color="auto" w:fill="FFFFFF"/>
          <w:lang w:eastAsia="es-ES"/>
        </w:rPr>
        <w:t xml:space="preserve"> y Evans, 2013)</w:t>
      </w:r>
      <w:r w:rsidR="00A615A4" w:rsidRPr="00D8201C">
        <w:rPr>
          <w:rFonts w:ascii="Times New Roman" w:hAnsi="Times New Roman" w:cs="Times New Roman"/>
          <w:sz w:val="24"/>
          <w:szCs w:val="24"/>
        </w:rPr>
        <w:t>, los resultados de estos trabajos no son concluyentes en la actualidad.</w:t>
      </w:r>
      <w:r w:rsidR="00D8201C">
        <w:rPr>
          <w:rFonts w:ascii="Times New Roman" w:hAnsi="Times New Roman" w:cs="Times New Roman"/>
          <w:sz w:val="24"/>
          <w:szCs w:val="24"/>
        </w:rPr>
        <w:t>”</w:t>
      </w:r>
    </w:p>
    <w:p w:rsidR="005D669E" w:rsidRDefault="00F5309B">
      <w:pPr>
        <w:pStyle w:val="Standard"/>
        <w:rPr>
          <w:rFonts w:ascii="Times New Roman" w:hAnsi="Times New Roman" w:cs="Times New Roman"/>
          <w:color w:val="201F1E"/>
          <w:sz w:val="24"/>
          <w:szCs w:val="24"/>
        </w:rPr>
      </w:pPr>
      <w:r>
        <w:rPr>
          <w:rFonts w:ascii="Times New Roman" w:hAnsi="Times New Roman" w:cs="Times New Roman"/>
          <w:color w:val="201F1E"/>
          <w:sz w:val="24"/>
          <w:szCs w:val="24"/>
        </w:rPr>
        <w:t xml:space="preserve"> </w:t>
      </w:r>
      <w:r w:rsidR="00E07846">
        <w:rPr>
          <w:rFonts w:ascii="Times New Roman" w:hAnsi="Times New Roman" w:cs="Times New Roman"/>
          <w:color w:val="201F1E"/>
          <w:sz w:val="24"/>
          <w:szCs w:val="24"/>
        </w:rPr>
        <w:br/>
        <w:t>Tablas:</w:t>
      </w:r>
      <w:r w:rsidR="00E07846">
        <w:rPr>
          <w:rFonts w:ascii="Times New Roman" w:hAnsi="Times New Roman" w:cs="Times New Roman"/>
          <w:color w:val="201F1E"/>
          <w:sz w:val="24"/>
          <w:szCs w:val="24"/>
        </w:rPr>
        <w:br/>
      </w:r>
      <w:r w:rsidR="00E07846">
        <w:rPr>
          <w:rFonts w:ascii="Times New Roman" w:hAnsi="Times New Roman" w:cs="Times New Roman"/>
          <w:color w:val="201F1E"/>
          <w:sz w:val="24"/>
          <w:szCs w:val="24"/>
        </w:rPr>
        <w:br/>
        <w:t xml:space="preserve">En la Tabla 1, en Estado Civil, aparece una Chi2 con 6 </w:t>
      </w:r>
      <w:proofErr w:type="spellStart"/>
      <w:r w:rsidR="00E07846">
        <w:rPr>
          <w:rFonts w:ascii="Times New Roman" w:hAnsi="Times New Roman" w:cs="Times New Roman"/>
          <w:color w:val="201F1E"/>
          <w:sz w:val="24"/>
          <w:szCs w:val="24"/>
        </w:rPr>
        <w:t>gl</w:t>
      </w:r>
      <w:proofErr w:type="spellEnd"/>
      <w:r w:rsidR="00E07846">
        <w:rPr>
          <w:rFonts w:ascii="Times New Roman" w:hAnsi="Times New Roman" w:cs="Times New Roman"/>
          <w:color w:val="201F1E"/>
          <w:sz w:val="24"/>
          <w:szCs w:val="24"/>
        </w:rPr>
        <w:t>, sin valor “p”, y posteriormente varias “p” de la comparación entre cada categoría. Quizás queda más claro si se aporta también la “p” del primer test Chi2.</w:t>
      </w:r>
    </w:p>
    <w:p w:rsidR="005D669E" w:rsidRDefault="00E07846">
      <w:pPr>
        <w:pStyle w:val="Standard"/>
      </w:pPr>
      <w:r w:rsidRPr="00D8201C">
        <w:rPr>
          <w:rFonts w:ascii="Times New Roman" w:hAnsi="Times New Roman" w:cs="Times New Roman"/>
          <w:color w:val="201F1E"/>
          <w:sz w:val="24"/>
          <w:szCs w:val="24"/>
        </w:rPr>
        <w:t xml:space="preserve">Respuesta: </w:t>
      </w:r>
      <w:r w:rsidR="00D8201C">
        <w:rPr>
          <w:rFonts w:ascii="Times New Roman" w:hAnsi="Times New Roman" w:cs="Times New Roman"/>
          <w:color w:val="201F1E"/>
          <w:sz w:val="24"/>
          <w:szCs w:val="24"/>
        </w:rPr>
        <w:t>Por rec</w:t>
      </w:r>
      <w:r w:rsidR="00332EE2">
        <w:rPr>
          <w:rFonts w:ascii="Times New Roman" w:hAnsi="Times New Roman" w:cs="Times New Roman"/>
          <w:color w:val="201F1E"/>
          <w:sz w:val="24"/>
          <w:szCs w:val="24"/>
        </w:rPr>
        <w:t>omendación del revisor se ha incluido dicho valor en la Tabla 1.</w:t>
      </w:r>
    </w:p>
    <w:p w:rsidR="005D669E" w:rsidRPr="00332EE2" w:rsidRDefault="00E07846">
      <w:pPr>
        <w:pStyle w:val="Standard"/>
        <w:rPr>
          <w:i/>
        </w:rPr>
      </w:pPr>
      <w:r>
        <w:rPr>
          <w:rFonts w:ascii="Times New Roman" w:hAnsi="Times New Roman" w:cs="Times New Roman"/>
          <w:color w:val="201F1E"/>
          <w:sz w:val="24"/>
          <w:szCs w:val="24"/>
        </w:rPr>
        <w:br/>
      </w:r>
      <w:r w:rsidR="00A615A4" w:rsidRPr="00A615A4">
        <w:rPr>
          <w:rFonts w:ascii="Times New Roman" w:hAnsi="Times New Roman" w:cs="Times New Roman"/>
          <w:i/>
          <w:color w:val="201F1E"/>
          <w:sz w:val="24"/>
          <w:szCs w:val="24"/>
        </w:rPr>
        <w:t xml:space="preserve">Tabla 2. Llama la atención el título “Medias, medias ajustadas, desviaciones estándar y errores estándar para los diferentes índices del California Verbal </w:t>
      </w:r>
      <w:proofErr w:type="spellStart"/>
      <w:r w:rsidR="00A615A4" w:rsidRPr="00A615A4">
        <w:rPr>
          <w:rFonts w:ascii="Times New Roman" w:hAnsi="Times New Roman" w:cs="Times New Roman"/>
          <w:i/>
          <w:color w:val="201F1E"/>
          <w:sz w:val="24"/>
          <w:szCs w:val="24"/>
        </w:rPr>
        <w:t>Learning</w:t>
      </w:r>
      <w:proofErr w:type="spellEnd"/>
      <w:r w:rsidR="00A615A4" w:rsidRPr="00A615A4">
        <w:rPr>
          <w:rFonts w:ascii="Times New Roman" w:hAnsi="Times New Roman" w:cs="Times New Roman"/>
          <w:i/>
          <w:color w:val="201F1E"/>
          <w:sz w:val="24"/>
          <w:szCs w:val="24"/>
        </w:rPr>
        <w:t xml:space="preserve"> Test en los diferentes grupos en función del sexo”, y la última columna con valor “p” para la comparación entre grupos sin dividir por sexo. Aunque está aclarado a pie de tabla, quizás en un primer vistazo genera dudas. Podría incluirse de alguna forma en el</w:t>
      </w:r>
      <w:r w:rsidR="00A615A4" w:rsidRPr="00A615A4">
        <w:rPr>
          <w:rFonts w:ascii="Times New Roman" w:hAnsi="Times New Roman" w:cs="Times New Roman"/>
          <w:i/>
          <w:color w:val="201F1E"/>
          <w:sz w:val="24"/>
          <w:szCs w:val="24"/>
        </w:rPr>
        <w:br/>
        <w:t>título de la Tabla. O como alternativa, en el texto, explicar que en la Tabla se presentan los descriptivos divididos por sexo, además del análisis comparativo de la muestra completa.</w:t>
      </w:r>
      <w:r w:rsidR="00A615A4" w:rsidRPr="00A615A4">
        <w:rPr>
          <w:rFonts w:ascii="Times New Roman" w:hAnsi="Times New Roman" w:cs="Times New Roman"/>
          <w:i/>
          <w:color w:val="201F1E"/>
          <w:sz w:val="24"/>
          <w:szCs w:val="24"/>
        </w:rPr>
        <w:br/>
        <w:t xml:space="preserve">En la figura </w:t>
      </w:r>
      <w:proofErr w:type="spellStart"/>
      <w:r w:rsidR="00A615A4" w:rsidRPr="00A615A4">
        <w:rPr>
          <w:rFonts w:ascii="Times New Roman" w:hAnsi="Times New Roman" w:cs="Times New Roman"/>
          <w:i/>
          <w:color w:val="201F1E"/>
          <w:sz w:val="24"/>
          <w:szCs w:val="24"/>
        </w:rPr>
        <w:t>aparece:</w:t>
      </w:r>
      <w:del w:id="1" w:author="Psiovi-60196" w:date="2021-06-04T14:47:00Z">
        <w:r w:rsidR="00A615A4" w:rsidRPr="00A615A4">
          <w:rPr>
            <w:rFonts w:ascii="Times New Roman" w:hAnsi="Times New Roman" w:cs="Times New Roman"/>
            <w:i/>
            <w:color w:val="201F1E"/>
            <w:sz w:val="24"/>
            <w:szCs w:val="24"/>
          </w:rPr>
          <w:br/>
        </w:r>
      </w:del>
      <w:r w:rsidR="00A615A4" w:rsidRPr="00A615A4">
        <w:rPr>
          <w:rFonts w:ascii="Times New Roman" w:hAnsi="Times New Roman" w:cs="Times New Roman"/>
          <w:i/>
          <w:color w:val="201F1E"/>
          <w:sz w:val="24"/>
          <w:szCs w:val="24"/>
        </w:rPr>
        <w:t>Para</w:t>
      </w:r>
      <w:proofErr w:type="spellEnd"/>
      <w:r w:rsidR="00A615A4" w:rsidRPr="00A615A4">
        <w:rPr>
          <w:rFonts w:ascii="Times New Roman" w:hAnsi="Times New Roman" w:cs="Times New Roman"/>
          <w:i/>
          <w:color w:val="201F1E"/>
          <w:sz w:val="24"/>
          <w:szCs w:val="24"/>
        </w:rPr>
        <w:t xml:space="preserve"> todos los índices las mujeres obtienen puntuaciones significativamente más elevadas (p </w:t>
      </w:r>
      <w:r w:rsidR="00A615A4" w:rsidRPr="00A615A4">
        <w:rPr>
          <w:rFonts w:ascii="Times New Roman" w:hAnsi="Times New Roman" w:cs="Times New Roman" w:hint="eastAsia"/>
          <w:i/>
          <w:color w:val="201F1E"/>
          <w:sz w:val="24"/>
          <w:szCs w:val="24"/>
        </w:rPr>
        <w:t>≤</w:t>
      </w:r>
      <w:r w:rsidR="00A615A4" w:rsidRPr="00A615A4">
        <w:rPr>
          <w:rFonts w:ascii="Times New Roman" w:hAnsi="Times New Roman" w:cs="Times New Roman"/>
          <w:i/>
          <w:color w:val="201F1E"/>
          <w:sz w:val="24"/>
          <w:szCs w:val="24"/>
        </w:rPr>
        <w:t xml:space="preserve"> 0,027). Vs. En el texto (línea 212-213): en todos los índices y en todos los grupos, las mujeres obtuvieron puntuaciones estadísticamente superiores a las de los hombres (p </w:t>
      </w:r>
      <w:r w:rsidR="00A615A4" w:rsidRPr="00A615A4">
        <w:rPr>
          <w:rFonts w:ascii="Times New Roman" w:hAnsi="Times New Roman" w:cs="Times New Roman" w:hint="eastAsia"/>
          <w:i/>
          <w:color w:val="201F1E"/>
          <w:sz w:val="24"/>
          <w:szCs w:val="24"/>
        </w:rPr>
        <w:t>≤</w:t>
      </w:r>
      <w:r w:rsidR="00A615A4" w:rsidRPr="00A615A4">
        <w:rPr>
          <w:rFonts w:ascii="Times New Roman" w:hAnsi="Times New Roman" w:cs="Times New Roman"/>
          <w:i/>
          <w:color w:val="201F1E"/>
          <w:sz w:val="24"/>
          <w:szCs w:val="24"/>
        </w:rPr>
        <w:t xml:space="preserve"> 0,017). ¿Se refiere al mismo análisis?</w:t>
      </w:r>
    </w:p>
    <w:p w:rsidR="005D669E" w:rsidRDefault="00E07846">
      <w:pPr>
        <w:pStyle w:val="Standard"/>
        <w:rPr>
          <w:ins w:id="2" w:author="Psiovi-60196" w:date="2021-06-04T14:47:00Z"/>
          <w:rFonts w:ascii="Times New Roman" w:hAnsi="Times New Roman" w:cs="Times New Roman"/>
          <w:color w:val="201F1E"/>
          <w:sz w:val="24"/>
          <w:szCs w:val="24"/>
        </w:rPr>
      </w:pPr>
      <w:r>
        <w:rPr>
          <w:rFonts w:ascii="Times New Roman" w:hAnsi="Times New Roman" w:cs="Times New Roman"/>
          <w:color w:val="201F1E"/>
          <w:sz w:val="24"/>
          <w:szCs w:val="24"/>
        </w:rPr>
        <w:t>Respuesta: Se trata de dos análisis diferentes. La figura corresponde al segundo ANCOVA y las líneas 212-213 hacen referencia al primer ANCOVA.</w:t>
      </w:r>
    </w:p>
    <w:p w:rsidR="00332EE2" w:rsidRDefault="00332EE2">
      <w:pPr>
        <w:pStyle w:val="Standard"/>
        <w:rPr>
          <w:ins w:id="3" w:author="www.intercambiosvirtuales.org" w:date="2021-06-08T19:13:00Z"/>
          <w:rFonts w:ascii="Times New Roman" w:hAnsi="Times New Roman" w:cs="Times New Roman"/>
          <w:sz w:val="24"/>
          <w:szCs w:val="24"/>
        </w:rPr>
      </w:pPr>
      <w:r>
        <w:rPr>
          <w:rFonts w:ascii="Times New Roman" w:hAnsi="Times New Roman" w:cs="Times New Roman"/>
          <w:color w:val="201F1E"/>
          <w:sz w:val="24"/>
          <w:szCs w:val="24"/>
        </w:rPr>
        <w:t xml:space="preserve">Por otra parte, </w:t>
      </w:r>
      <w:r w:rsidRPr="008320DD">
        <w:rPr>
          <w:rFonts w:ascii="Times New Roman" w:hAnsi="Times New Roman" w:cs="Times New Roman"/>
          <w:color w:val="201F1E"/>
          <w:sz w:val="24"/>
          <w:szCs w:val="24"/>
        </w:rPr>
        <w:t>Con el fin de facilitar al posible lector interesado la comprensi</w:t>
      </w:r>
      <w:r w:rsidRPr="00B747BA">
        <w:rPr>
          <w:rFonts w:ascii="Times New Roman" w:hAnsi="Times New Roman" w:cs="Times New Roman"/>
          <w:color w:val="201F1E"/>
          <w:sz w:val="24"/>
          <w:szCs w:val="24"/>
        </w:rPr>
        <w:t xml:space="preserve">ón de los resultados, se ha introducido una nueva tabla, Tabla 2: </w:t>
      </w:r>
      <w:r w:rsidRPr="00742D4A">
        <w:rPr>
          <w:rFonts w:ascii="Times New Roman" w:hAnsi="Times New Roman" w:cs="Times New Roman"/>
          <w:sz w:val="24"/>
          <w:szCs w:val="24"/>
        </w:rPr>
        <w:t xml:space="preserve">Medias, medias ajustadas, desviaciones estándar y errores estándar para los diferentes índices del California Verbal </w:t>
      </w:r>
      <w:proofErr w:type="spellStart"/>
      <w:r w:rsidRPr="00742D4A">
        <w:rPr>
          <w:rFonts w:ascii="Times New Roman" w:hAnsi="Times New Roman" w:cs="Times New Roman"/>
          <w:sz w:val="24"/>
          <w:szCs w:val="24"/>
        </w:rPr>
        <w:t>Learning</w:t>
      </w:r>
      <w:proofErr w:type="spellEnd"/>
      <w:r w:rsidRPr="00742D4A">
        <w:rPr>
          <w:rFonts w:ascii="Times New Roman" w:hAnsi="Times New Roman" w:cs="Times New Roman"/>
          <w:sz w:val="24"/>
          <w:szCs w:val="24"/>
        </w:rPr>
        <w:t xml:space="preserve"> Test en los diferentes grupos y se han realizado las modificaciones oportunas en la Tabla 3. De igual modo, el apartado de resultados ha sido modificado acorde a dichas modificaciones.</w:t>
      </w:r>
    </w:p>
    <w:p w:rsidR="005E346F" w:rsidRDefault="005E346F">
      <w:pPr>
        <w:pStyle w:val="Standard"/>
        <w:rPr>
          <w:rFonts w:ascii="Times New Roman" w:hAnsi="Times New Roman" w:cs="Times New Roman"/>
          <w:sz w:val="24"/>
          <w:szCs w:val="24"/>
        </w:rPr>
      </w:pPr>
    </w:p>
    <w:p w:rsidR="00D8201C" w:rsidRDefault="00D8201C">
      <w:pPr>
        <w:pStyle w:val="Standard"/>
        <w:rPr>
          <w:rFonts w:ascii="Times New Roman" w:hAnsi="Times New Roman" w:cs="Times New Roman"/>
          <w:sz w:val="24"/>
          <w:szCs w:val="24"/>
        </w:rPr>
      </w:pPr>
      <w:r>
        <w:rPr>
          <w:rFonts w:ascii="Times New Roman" w:hAnsi="Times New Roman" w:cs="Times New Roman"/>
          <w:sz w:val="24"/>
          <w:szCs w:val="24"/>
        </w:rPr>
        <w:t>Los autores agradecemos los comentarios y el trabajo realizado por los revisores.</w:t>
      </w:r>
    </w:p>
    <w:p w:rsidR="00D8201C" w:rsidRDefault="00D8201C">
      <w:pPr>
        <w:pStyle w:val="Standard"/>
        <w:rPr>
          <w:rFonts w:ascii="Times New Roman" w:hAnsi="Times New Roman" w:cs="Times New Roman"/>
          <w:sz w:val="24"/>
          <w:szCs w:val="24"/>
        </w:rPr>
      </w:pPr>
      <w:r>
        <w:rPr>
          <w:rFonts w:ascii="Times New Roman" w:hAnsi="Times New Roman" w:cs="Times New Roman"/>
          <w:sz w:val="24"/>
          <w:szCs w:val="24"/>
        </w:rPr>
        <w:t>Atentamente.</w:t>
      </w:r>
    </w:p>
    <w:p w:rsidR="00D8201C" w:rsidRDefault="00D8201C">
      <w:pPr>
        <w:pStyle w:val="Standard"/>
        <w:rPr>
          <w:ins w:id="4" w:author="Psiovi-60196" w:date="2021-06-04T14:48:00Z"/>
          <w:rFonts w:ascii="Times New Roman" w:hAnsi="Times New Roman" w:cs="Times New Roman"/>
          <w:sz w:val="24"/>
          <w:szCs w:val="24"/>
        </w:rPr>
      </w:pPr>
      <w:r>
        <w:rPr>
          <w:rFonts w:ascii="Times New Roman" w:hAnsi="Times New Roman" w:cs="Times New Roman"/>
          <w:sz w:val="24"/>
          <w:szCs w:val="24"/>
        </w:rPr>
        <w:t>Rocío Villa</w:t>
      </w:r>
    </w:p>
    <w:p w:rsidR="005D669E" w:rsidRDefault="005D669E" w:rsidP="00D8201C">
      <w:pPr>
        <w:pStyle w:val="Standard"/>
      </w:pPr>
    </w:p>
    <w:sectPr w:rsidR="005D669E" w:rsidSect="005D669E">
      <w:pgSz w:w="11906" w:h="16838"/>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7C8" w:rsidRDefault="00C307C8" w:rsidP="005D669E">
      <w:pPr>
        <w:spacing w:after="0" w:line="240" w:lineRule="auto"/>
      </w:pPr>
      <w:r>
        <w:separator/>
      </w:r>
    </w:p>
  </w:endnote>
  <w:endnote w:type="continuationSeparator" w:id="0">
    <w:p w:rsidR="00C307C8" w:rsidRDefault="00C307C8" w:rsidP="005D6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7C8" w:rsidRDefault="00C307C8" w:rsidP="005D669E">
      <w:pPr>
        <w:spacing w:after="0" w:line="240" w:lineRule="auto"/>
      </w:pPr>
      <w:r w:rsidRPr="005D669E">
        <w:rPr>
          <w:color w:val="000000"/>
        </w:rPr>
        <w:separator/>
      </w:r>
    </w:p>
  </w:footnote>
  <w:footnote w:type="continuationSeparator" w:id="0">
    <w:p w:rsidR="00C307C8" w:rsidRDefault="00C307C8" w:rsidP="005D66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5D669E"/>
    <w:rsid w:val="00217272"/>
    <w:rsid w:val="002437A4"/>
    <w:rsid w:val="002C013C"/>
    <w:rsid w:val="00332EE2"/>
    <w:rsid w:val="00360BFE"/>
    <w:rsid w:val="003B7B05"/>
    <w:rsid w:val="005833FD"/>
    <w:rsid w:val="0059617C"/>
    <w:rsid w:val="005B5007"/>
    <w:rsid w:val="005D669E"/>
    <w:rsid w:val="005E346F"/>
    <w:rsid w:val="005F266F"/>
    <w:rsid w:val="005F75F3"/>
    <w:rsid w:val="006E2589"/>
    <w:rsid w:val="007A6F89"/>
    <w:rsid w:val="008320DD"/>
    <w:rsid w:val="008D4F3A"/>
    <w:rsid w:val="00A17103"/>
    <w:rsid w:val="00A615A4"/>
    <w:rsid w:val="00A65D8D"/>
    <w:rsid w:val="00AC6820"/>
    <w:rsid w:val="00B747BA"/>
    <w:rsid w:val="00BA4B49"/>
    <w:rsid w:val="00C307C8"/>
    <w:rsid w:val="00CD65D6"/>
    <w:rsid w:val="00CF47BA"/>
    <w:rsid w:val="00D30F4F"/>
    <w:rsid w:val="00D8201C"/>
    <w:rsid w:val="00D85A8A"/>
    <w:rsid w:val="00E07846"/>
    <w:rsid w:val="00E214D0"/>
    <w:rsid w:val="00E44ABE"/>
    <w:rsid w:val="00E758E9"/>
    <w:rsid w:val="00EA0828"/>
    <w:rsid w:val="00ED6B2B"/>
    <w:rsid w:val="00EF312A"/>
    <w:rsid w:val="00F5309B"/>
    <w:rsid w:val="00FC70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es-ES" w:eastAsia="en-US" w:bidi="ar-SA"/>
      </w:rPr>
    </w:rPrDefault>
    <w:pPrDefault>
      <w:pPr>
        <w:widowControl w:val="0"/>
        <w:autoSpaceDN w:val="0"/>
        <w:spacing w:after="120" w:line="254" w:lineRule="auto"/>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669E"/>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D669E"/>
    <w:pPr>
      <w:widowControl/>
      <w:suppressAutoHyphens/>
      <w:spacing w:after="200" w:line="276" w:lineRule="auto"/>
      <w:jc w:val="left"/>
    </w:pPr>
  </w:style>
  <w:style w:type="paragraph" w:customStyle="1" w:styleId="Heading">
    <w:name w:val="Heading"/>
    <w:basedOn w:val="Standard"/>
    <w:next w:val="Textbody"/>
    <w:rsid w:val="005D669E"/>
    <w:pPr>
      <w:keepNext/>
      <w:spacing w:before="240" w:after="120"/>
    </w:pPr>
    <w:rPr>
      <w:rFonts w:ascii="Arial" w:eastAsia="Microsoft YaHei" w:hAnsi="Arial" w:cs="Mangal"/>
      <w:sz w:val="28"/>
      <w:szCs w:val="28"/>
    </w:rPr>
  </w:style>
  <w:style w:type="paragraph" w:customStyle="1" w:styleId="Textbody">
    <w:name w:val="Text body"/>
    <w:basedOn w:val="Standard"/>
    <w:rsid w:val="005D669E"/>
    <w:pPr>
      <w:spacing w:after="120"/>
    </w:pPr>
  </w:style>
  <w:style w:type="paragraph" w:styleId="Lista">
    <w:name w:val="List"/>
    <w:basedOn w:val="Textbody"/>
    <w:rsid w:val="005D669E"/>
    <w:rPr>
      <w:rFonts w:cs="Mangal"/>
    </w:rPr>
  </w:style>
  <w:style w:type="paragraph" w:customStyle="1" w:styleId="Descripcin1">
    <w:name w:val="Descripción1"/>
    <w:basedOn w:val="Standard"/>
    <w:rsid w:val="005D669E"/>
    <w:pPr>
      <w:suppressLineNumbers/>
      <w:spacing w:before="120" w:after="120"/>
    </w:pPr>
    <w:rPr>
      <w:rFonts w:cs="Mangal"/>
      <w:i/>
      <w:iCs/>
      <w:sz w:val="24"/>
      <w:szCs w:val="24"/>
    </w:rPr>
  </w:style>
  <w:style w:type="paragraph" w:customStyle="1" w:styleId="Index">
    <w:name w:val="Index"/>
    <w:basedOn w:val="Standard"/>
    <w:rsid w:val="005D669E"/>
    <w:pPr>
      <w:suppressLineNumbers/>
    </w:pPr>
    <w:rPr>
      <w:rFonts w:cs="Mangal"/>
    </w:rPr>
  </w:style>
  <w:style w:type="paragraph" w:customStyle="1" w:styleId="xmsonormal">
    <w:name w:val="x_msonormal"/>
    <w:basedOn w:val="Standard"/>
    <w:rsid w:val="005D669E"/>
    <w:pPr>
      <w:spacing w:after="0" w:line="240" w:lineRule="auto"/>
    </w:pPr>
    <w:rPr>
      <w:rFonts w:ascii="Times New Roman" w:eastAsia="Calibri" w:hAnsi="Times New Roman" w:cs="Times New Roman"/>
      <w:sz w:val="24"/>
      <w:szCs w:val="24"/>
      <w:lang w:eastAsia="es-ES"/>
    </w:rPr>
  </w:style>
  <w:style w:type="character" w:customStyle="1" w:styleId="apple-converted-space">
    <w:name w:val="apple-converted-space"/>
    <w:basedOn w:val="Fuentedeprrafopredeter"/>
    <w:rsid w:val="005D669E"/>
  </w:style>
  <w:style w:type="paragraph" w:styleId="Textodeglobo">
    <w:name w:val="Balloon Text"/>
    <w:basedOn w:val="Normal"/>
    <w:rsid w:val="005D669E"/>
    <w:pPr>
      <w:spacing w:after="0" w:line="240" w:lineRule="auto"/>
    </w:pPr>
    <w:rPr>
      <w:rFonts w:ascii="Segoe UI" w:hAnsi="Segoe UI" w:cs="Segoe UI"/>
      <w:sz w:val="18"/>
      <w:szCs w:val="18"/>
    </w:rPr>
  </w:style>
  <w:style w:type="character" w:customStyle="1" w:styleId="TextodegloboCar">
    <w:name w:val="Texto de globo Car"/>
    <w:basedOn w:val="Fuentedeprrafopredeter"/>
    <w:rsid w:val="005D669E"/>
    <w:rPr>
      <w:rFonts w:ascii="Segoe UI" w:hAnsi="Segoe UI" w:cs="Segoe UI"/>
      <w:sz w:val="18"/>
      <w:szCs w:val="18"/>
    </w:rPr>
  </w:style>
  <w:style w:type="character" w:styleId="Hipervnculo">
    <w:name w:val="Hyperlink"/>
    <w:basedOn w:val="Fuentedeprrafopredeter"/>
    <w:uiPriority w:val="99"/>
    <w:unhideWhenUsed/>
    <w:rsid w:val="007A6F89"/>
    <w:rPr>
      <w:color w:val="0000FF" w:themeColor="hyperlink"/>
      <w:u w:val="single"/>
    </w:rPr>
  </w:style>
  <w:style w:type="character" w:styleId="Refdecomentario">
    <w:name w:val="annotation reference"/>
    <w:basedOn w:val="Fuentedeprrafopredeter"/>
    <w:uiPriority w:val="99"/>
    <w:semiHidden/>
    <w:unhideWhenUsed/>
    <w:rsid w:val="00CF47BA"/>
    <w:rPr>
      <w:sz w:val="16"/>
      <w:szCs w:val="16"/>
    </w:rPr>
  </w:style>
  <w:style w:type="paragraph" w:styleId="Textocomentario">
    <w:name w:val="annotation text"/>
    <w:basedOn w:val="Normal"/>
    <w:link w:val="TextocomentarioCar"/>
    <w:uiPriority w:val="99"/>
    <w:semiHidden/>
    <w:unhideWhenUsed/>
    <w:rsid w:val="00CF47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47BA"/>
    <w:rPr>
      <w:sz w:val="20"/>
      <w:szCs w:val="20"/>
    </w:rPr>
  </w:style>
  <w:style w:type="paragraph" w:styleId="Asuntodelcomentario">
    <w:name w:val="annotation subject"/>
    <w:basedOn w:val="Textocomentario"/>
    <w:next w:val="Textocomentario"/>
    <w:link w:val="AsuntodelcomentarioCar"/>
    <w:uiPriority w:val="99"/>
    <w:semiHidden/>
    <w:unhideWhenUsed/>
    <w:rsid w:val="00CF47BA"/>
    <w:rPr>
      <w:b/>
      <w:bCs/>
    </w:rPr>
  </w:style>
  <w:style w:type="character" w:customStyle="1" w:styleId="AsuntodelcomentarioCar">
    <w:name w:val="Asunto del comentario Car"/>
    <w:basedOn w:val="TextocomentarioCar"/>
    <w:link w:val="Asuntodelcomentario"/>
    <w:uiPriority w:val="99"/>
    <w:semiHidden/>
    <w:rsid w:val="00CF47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es-ES" w:eastAsia="en-US" w:bidi="ar-SA"/>
      </w:rPr>
    </w:rPrDefault>
    <w:pPrDefault>
      <w:pPr>
        <w:widowControl w:val="0"/>
        <w:autoSpaceDN w:val="0"/>
        <w:spacing w:after="120" w:line="254" w:lineRule="auto"/>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669E"/>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D669E"/>
    <w:pPr>
      <w:widowControl/>
      <w:suppressAutoHyphens/>
      <w:spacing w:after="200" w:line="276" w:lineRule="auto"/>
      <w:jc w:val="left"/>
    </w:pPr>
  </w:style>
  <w:style w:type="paragraph" w:customStyle="1" w:styleId="Heading">
    <w:name w:val="Heading"/>
    <w:basedOn w:val="Standard"/>
    <w:next w:val="Textbody"/>
    <w:rsid w:val="005D669E"/>
    <w:pPr>
      <w:keepNext/>
      <w:spacing w:before="240" w:after="120"/>
    </w:pPr>
    <w:rPr>
      <w:rFonts w:ascii="Arial" w:eastAsia="Microsoft YaHei" w:hAnsi="Arial" w:cs="Mangal"/>
      <w:sz w:val="28"/>
      <w:szCs w:val="28"/>
    </w:rPr>
  </w:style>
  <w:style w:type="paragraph" w:customStyle="1" w:styleId="Textbody">
    <w:name w:val="Text body"/>
    <w:basedOn w:val="Standard"/>
    <w:rsid w:val="005D669E"/>
    <w:pPr>
      <w:spacing w:after="120"/>
    </w:pPr>
  </w:style>
  <w:style w:type="paragraph" w:styleId="Lista">
    <w:name w:val="List"/>
    <w:basedOn w:val="Textbody"/>
    <w:rsid w:val="005D669E"/>
    <w:rPr>
      <w:rFonts w:cs="Mangal"/>
    </w:rPr>
  </w:style>
  <w:style w:type="paragraph" w:customStyle="1" w:styleId="Descripcin1">
    <w:name w:val="Descripción1"/>
    <w:basedOn w:val="Standard"/>
    <w:rsid w:val="005D669E"/>
    <w:pPr>
      <w:suppressLineNumbers/>
      <w:spacing w:before="120" w:after="120"/>
    </w:pPr>
    <w:rPr>
      <w:rFonts w:cs="Mangal"/>
      <w:i/>
      <w:iCs/>
      <w:sz w:val="24"/>
      <w:szCs w:val="24"/>
    </w:rPr>
  </w:style>
  <w:style w:type="paragraph" w:customStyle="1" w:styleId="Index">
    <w:name w:val="Index"/>
    <w:basedOn w:val="Standard"/>
    <w:rsid w:val="005D669E"/>
    <w:pPr>
      <w:suppressLineNumbers/>
    </w:pPr>
    <w:rPr>
      <w:rFonts w:cs="Mangal"/>
    </w:rPr>
  </w:style>
  <w:style w:type="paragraph" w:customStyle="1" w:styleId="xmsonormal">
    <w:name w:val="x_msonormal"/>
    <w:basedOn w:val="Standard"/>
    <w:rsid w:val="005D669E"/>
    <w:pPr>
      <w:spacing w:after="0" w:line="240" w:lineRule="auto"/>
    </w:pPr>
    <w:rPr>
      <w:rFonts w:ascii="Times New Roman" w:eastAsia="Calibri" w:hAnsi="Times New Roman" w:cs="Times New Roman"/>
      <w:sz w:val="24"/>
      <w:szCs w:val="24"/>
      <w:lang w:eastAsia="es-ES"/>
    </w:rPr>
  </w:style>
  <w:style w:type="character" w:customStyle="1" w:styleId="apple-converted-space">
    <w:name w:val="apple-converted-space"/>
    <w:basedOn w:val="Fuentedeprrafopredeter"/>
    <w:rsid w:val="005D669E"/>
  </w:style>
  <w:style w:type="paragraph" w:styleId="Textodeglobo">
    <w:name w:val="Balloon Text"/>
    <w:basedOn w:val="Normal"/>
    <w:rsid w:val="005D669E"/>
    <w:pPr>
      <w:spacing w:after="0" w:line="240" w:lineRule="auto"/>
    </w:pPr>
    <w:rPr>
      <w:rFonts w:ascii="Segoe UI" w:hAnsi="Segoe UI" w:cs="Segoe UI"/>
      <w:sz w:val="18"/>
      <w:szCs w:val="18"/>
    </w:rPr>
  </w:style>
  <w:style w:type="character" w:customStyle="1" w:styleId="TextodegloboCar">
    <w:name w:val="Texto de globo Car"/>
    <w:basedOn w:val="Fuentedeprrafopredeter"/>
    <w:rsid w:val="005D669E"/>
    <w:rPr>
      <w:rFonts w:ascii="Segoe UI" w:hAnsi="Segoe UI" w:cs="Segoe UI"/>
      <w:sz w:val="18"/>
      <w:szCs w:val="18"/>
    </w:rPr>
  </w:style>
  <w:style w:type="character" w:styleId="Hipervnculo">
    <w:name w:val="Hyperlink"/>
    <w:basedOn w:val="Fuentedeprrafopredeter"/>
    <w:uiPriority w:val="99"/>
    <w:unhideWhenUsed/>
    <w:rsid w:val="007A6F89"/>
    <w:rPr>
      <w:color w:val="0000FF" w:themeColor="hyperlink"/>
      <w:u w:val="single"/>
    </w:rPr>
  </w:style>
  <w:style w:type="character" w:styleId="Refdecomentario">
    <w:name w:val="annotation reference"/>
    <w:basedOn w:val="Fuentedeprrafopredeter"/>
    <w:uiPriority w:val="99"/>
    <w:semiHidden/>
    <w:unhideWhenUsed/>
    <w:rsid w:val="00CF47BA"/>
    <w:rPr>
      <w:sz w:val="16"/>
      <w:szCs w:val="16"/>
    </w:rPr>
  </w:style>
  <w:style w:type="paragraph" w:styleId="Textocomentario">
    <w:name w:val="annotation text"/>
    <w:basedOn w:val="Normal"/>
    <w:link w:val="TextocomentarioCar"/>
    <w:uiPriority w:val="99"/>
    <w:semiHidden/>
    <w:unhideWhenUsed/>
    <w:rsid w:val="00CF47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47BA"/>
    <w:rPr>
      <w:sz w:val="20"/>
      <w:szCs w:val="20"/>
    </w:rPr>
  </w:style>
  <w:style w:type="paragraph" w:styleId="Asuntodelcomentario">
    <w:name w:val="annotation subject"/>
    <w:basedOn w:val="Textocomentario"/>
    <w:next w:val="Textocomentario"/>
    <w:link w:val="AsuntodelcomentarioCar"/>
    <w:uiPriority w:val="99"/>
    <w:semiHidden/>
    <w:unhideWhenUsed/>
    <w:rsid w:val="00CF47BA"/>
    <w:rPr>
      <w:b/>
      <w:bCs/>
    </w:rPr>
  </w:style>
  <w:style w:type="character" w:customStyle="1" w:styleId="AsuntodelcomentarioCar">
    <w:name w:val="Asunto del comentario Car"/>
    <w:basedOn w:val="TextocomentarioCar"/>
    <w:link w:val="Asuntodelcomentario"/>
    <w:uiPriority w:val="99"/>
    <w:semiHidden/>
    <w:rsid w:val="00CF47BA"/>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16/j.schres.2019.12.0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97/GME.00000000000016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clineuro.2020.105990" TargetMode="External"/><Relationship Id="rId11" Type="http://schemas.openxmlformats.org/officeDocument/2006/relationships/hyperlink" Target="https://doi.org/10.1080/09602011.2012.748672" TargetMode="External"/><Relationship Id="rId5" Type="http://schemas.openxmlformats.org/officeDocument/2006/relationships/endnotes" Target="endnotes.xml"/><Relationship Id="rId10" Type="http://schemas.openxmlformats.org/officeDocument/2006/relationships/hyperlink" Target="https://doi.org/10.1080/13803395.2019.1659755" TargetMode="External"/><Relationship Id="rId4" Type="http://schemas.openxmlformats.org/officeDocument/2006/relationships/footnotes" Target="footnotes.xml"/><Relationship Id="rId9" Type="http://schemas.openxmlformats.org/officeDocument/2006/relationships/hyperlink" Target="https://doi.org/10.1016/S0887-6177(03)00023-4"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2252</Words>
  <Characters>12388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3</cp:revision>
  <cp:lastPrinted>2021-06-04T08:48:00Z</cp:lastPrinted>
  <dcterms:created xsi:type="dcterms:W3CDTF">2021-06-08T17:11:00Z</dcterms:created>
  <dcterms:modified xsi:type="dcterms:W3CDTF">2021-06-08T17:53:00Z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www.intercambiosvirtuales.org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